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4B3E8" w14:textId="77777777" w:rsidR="00934FF5" w:rsidRPr="006E53BC" w:rsidRDefault="00934FF5" w:rsidP="006E53BC">
      <w:pPr>
        <w:spacing w:before="240" w:after="120"/>
        <w:rPr>
          <w:rFonts w:asciiTheme="majorHAnsi" w:hAnsiTheme="majorHAnsi"/>
          <w:b/>
          <w:sz w:val="28"/>
          <w:szCs w:val="28"/>
        </w:rPr>
      </w:pPr>
      <w:r w:rsidRPr="006E53BC">
        <w:rPr>
          <w:rFonts w:asciiTheme="majorHAnsi" w:hAnsiTheme="majorHAnsi"/>
          <w:b/>
          <w:sz w:val="28"/>
          <w:szCs w:val="28"/>
        </w:rPr>
        <w:t>Glasgow Housing Register</w:t>
      </w:r>
      <w:r w:rsidR="00B13EFE" w:rsidRPr="006E53BC">
        <w:rPr>
          <w:rFonts w:asciiTheme="majorHAnsi" w:hAnsiTheme="majorHAnsi"/>
          <w:b/>
          <w:sz w:val="28"/>
          <w:szCs w:val="28"/>
        </w:rPr>
        <w:t xml:space="preserve"> – </w:t>
      </w:r>
      <w:r w:rsidRPr="006E53BC">
        <w:rPr>
          <w:rFonts w:asciiTheme="majorHAnsi" w:hAnsiTheme="majorHAnsi"/>
          <w:b/>
          <w:sz w:val="28"/>
          <w:szCs w:val="28"/>
        </w:rPr>
        <w:t>Frequently Asked Questions (FAQs) for GHR Website</w:t>
      </w:r>
    </w:p>
    <w:sdt>
      <w:sdtPr>
        <w:rPr>
          <w:rFonts w:asciiTheme="minorHAnsi" w:eastAsiaTheme="minorHAnsi" w:hAnsiTheme="minorHAnsi" w:cstheme="minorBidi"/>
          <w:b w:val="0"/>
          <w:bCs w:val="0"/>
          <w:color w:val="auto"/>
          <w:sz w:val="22"/>
          <w:szCs w:val="22"/>
          <w:lang w:val="en-GB" w:eastAsia="en-US"/>
        </w:rPr>
        <w:id w:val="1064141165"/>
        <w:docPartObj>
          <w:docPartGallery w:val="Table of Contents"/>
          <w:docPartUnique/>
        </w:docPartObj>
      </w:sdtPr>
      <w:sdtEndPr>
        <w:rPr>
          <w:noProof/>
        </w:rPr>
      </w:sdtEndPr>
      <w:sdtContent>
        <w:p w14:paraId="10A6B588" w14:textId="77777777" w:rsidR="006E53BC" w:rsidRDefault="006E53BC" w:rsidP="005A764F">
          <w:pPr>
            <w:pStyle w:val="TOCHeading"/>
            <w:spacing w:after="120"/>
          </w:pPr>
          <w:r>
            <w:t>Contents</w:t>
          </w:r>
        </w:p>
        <w:p w14:paraId="668EEB9C" w14:textId="77777777" w:rsidR="00C66B17" w:rsidRDefault="006E53B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50198215" w:history="1">
            <w:r w:rsidR="00C66B17" w:rsidRPr="00857559">
              <w:rPr>
                <w:rStyle w:val="Hyperlink"/>
                <w:noProof/>
              </w:rPr>
              <w:t>What is the Glasgow Housing Register?</w:t>
            </w:r>
            <w:r w:rsidR="00C66B17">
              <w:rPr>
                <w:noProof/>
                <w:webHidden/>
              </w:rPr>
              <w:tab/>
            </w:r>
            <w:r w:rsidR="00C66B17">
              <w:rPr>
                <w:noProof/>
                <w:webHidden/>
              </w:rPr>
              <w:fldChar w:fldCharType="begin"/>
            </w:r>
            <w:r w:rsidR="00C66B17">
              <w:rPr>
                <w:noProof/>
                <w:webHidden/>
              </w:rPr>
              <w:instrText xml:space="preserve"> PAGEREF _Toc450198215 \h </w:instrText>
            </w:r>
            <w:r w:rsidR="00C66B17">
              <w:rPr>
                <w:noProof/>
                <w:webHidden/>
              </w:rPr>
            </w:r>
            <w:r w:rsidR="00C66B17">
              <w:rPr>
                <w:noProof/>
                <w:webHidden/>
              </w:rPr>
              <w:fldChar w:fldCharType="separate"/>
            </w:r>
            <w:r w:rsidR="00C66B17">
              <w:rPr>
                <w:noProof/>
                <w:webHidden/>
              </w:rPr>
              <w:t>1</w:t>
            </w:r>
            <w:r w:rsidR="00C66B17">
              <w:rPr>
                <w:noProof/>
                <w:webHidden/>
              </w:rPr>
              <w:fldChar w:fldCharType="end"/>
            </w:r>
          </w:hyperlink>
        </w:p>
        <w:p w14:paraId="13F1AB46" w14:textId="77777777" w:rsidR="00C66B17" w:rsidRDefault="006E11CD">
          <w:pPr>
            <w:pStyle w:val="TOC1"/>
            <w:tabs>
              <w:tab w:val="right" w:leader="dot" w:pos="9016"/>
            </w:tabs>
            <w:rPr>
              <w:rFonts w:eastAsiaTheme="minorEastAsia"/>
              <w:noProof/>
              <w:lang w:eastAsia="en-GB"/>
            </w:rPr>
          </w:pPr>
          <w:hyperlink w:anchor="_Toc450198216" w:history="1">
            <w:r w:rsidR="00C66B17" w:rsidRPr="00857559">
              <w:rPr>
                <w:rStyle w:val="Hyperlink"/>
                <w:noProof/>
              </w:rPr>
              <w:t>Who Can Apply for Social Housing?</w:t>
            </w:r>
            <w:r w:rsidR="00C66B17">
              <w:rPr>
                <w:noProof/>
                <w:webHidden/>
              </w:rPr>
              <w:tab/>
            </w:r>
            <w:r w:rsidR="00C66B17">
              <w:rPr>
                <w:noProof/>
                <w:webHidden/>
              </w:rPr>
              <w:fldChar w:fldCharType="begin"/>
            </w:r>
            <w:r w:rsidR="00C66B17">
              <w:rPr>
                <w:noProof/>
                <w:webHidden/>
              </w:rPr>
              <w:instrText xml:space="preserve"> PAGEREF _Toc450198216 \h </w:instrText>
            </w:r>
            <w:r w:rsidR="00C66B17">
              <w:rPr>
                <w:noProof/>
                <w:webHidden/>
              </w:rPr>
            </w:r>
            <w:r w:rsidR="00C66B17">
              <w:rPr>
                <w:noProof/>
                <w:webHidden/>
              </w:rPr>
              <w:fldChar w:fldCharType="separate"/>
            </w:r>
            <w:r w:rsidR="00C66B17">
              <w:rPr>
                <w:noProof/>
                <w:webHidden/>
              </w:rPr>
              <w:t>1</w:t>
            </w:r>
            <w:r w:rsidR="00C66B17">
              <w:rPr>
                <w:noProof/>
                <w:webHidden/>
              </w:rPr>
              <w:fldChar w:fldCharType="end"/>
            </w:r>
          </w:hyperlink>
        </w:p>
        <w:p w14:paraId="3944499D" w14:textId="77777777" w:rsidR="00C66B17" w:rsidRDefault="006E11CD">
          <w:pPr>
            <w:pStyle w:val="TOC1"/>
            <w:tabs>
              <w:tab w:val="right" w:leader="dot" w:pos="9016"/>
            </w:tabs>
            <w:rPr>
              <w:rFonts w:eastAsiaTheme="minorEastAsia"/>
              <w:noProof/>
              <w:lang w:eastAsia="en-GB"/>
            </w:rPr>
          </w:pPr>
          <w:hyperlink w:anchor="_Toc450198217" w:history="1">
            <w:r w:rsidR="00C66B17" w:rsidRPr="00857559">
              <w:rPr>
                <w:rStyle w:val="Hyperlink"/>
                <w:noProof/>
              </w:rPr>
              <w:t>How Can I Apply for Social Housing in the Northwest of Glasgow?</w:t>
            </w:r>
            <w:r w:rsidR="00C66B17">
              <w:rPr>
                <w:noProof/>
                <w:webHidden/>
              </w:rPr>
              <w:tab/>
            </w:r>
            <w:r w:rsidR="00C66B17">
              <w:rPr>
                <w:noProof/>
                <w:webHidden/>
              </w:rPr>
              <w:fldChar w:fldCharType="begin"/>
            </w:r>
            <w:r w:rsidR="00C66B17">
              <w:rPr>
                <w:noProof/>
                <w:webHidden/>
              </w:rPr>
              <w:instrText xml:space="preserve"> PAGEREF _Toc450198217 \h </w:instrText>
            </w:r>
            <w:r w:rsidR="00C66B17">
              <w:rPr>
                <w:noProof/>
                <w:webHidden/>
              </w:rPr>
            </w:r>
            <w:r w:rsidR="00C66B17">
              <w:rPr>
                <w:noProof/>
                <w:webHidden/>
              </w:rPr>
              <w:fldChar w:fldCharType="separate"/>
            </w:r>
            <w:r w:rsidR="00C66B17">
              <w:rPr>
                <w:noProof/>
                <w:webHidden/>
              </w:rPr>
              <w:t>1</w:t>
            </w:r>
            <w:r w:rsidR="00C66B17">
              <w:rPr>
                <w:noProof/>
                <w:webHidden/>
              </w:rPr>
              <w:fldChar w:fldCharType="end"/>
            </w:r>
          </w:hyperlink>
        </w:p>
        <w:p w14:paraId="0BC8D3D2" w14:textId="77777777" w:rsidR="00C66B17" w:rsidRDefault="006E11CD">
          <w:pPr>
            <w:pStyle w:val="TOC1"/>
            <w:tabs>
              <w:tab w:val="right" w:leader="dot" w:pos="9016"/>
            </w:tabs>
            <w:rPr>
              <w:rFonts w:eastAsiaTheme="minorEastAsia"/>
              <w:noProof/>
              <w:lang w:eastAsia="en-GB"/>
            </w:rPr>
          </w:pPr>
          <w:hyperlink w:anchor="_Toc450198218" w:history="1">
            <w:r w:rsidR="00C66B17" w:rsidRPr="00857559">
              <w:rPr>
                <w:rStyle w:val="Hyperlink"/>
                <w:noProof/>
              </w:rPr>
              <w:t>What if I Don’t Have An Email Address?</w:t>
            </w:r>
            <w:r w:rsidR="00C66B17">
              <w:rPr>
                <w:noProof/>
                <w:webHidden/>
              </w:rPr>
              <w:tab/>
            </w:r>
            <w:r w:rsidR="00C66B17">
              <w:rPr>
                <w:noProof/>
                <w:webHidden/>
              </w:rPr>
              <w:fldChar w:fldCharType="begin"/>
            </w:r>
            <w:r w:rsidR="00C66B17">
              <w:rPr>
                <w:noProof/>
                <w:webHidden/>
              </w:rPr>
              <w:instrText xml:space="preserve"> PAGEREF _Toc450198218 \h </w:instrText>
            </w:r>
            <w:r w:rsidR="00C66B17">
              <w:rPr>
                <w:noProof/>
                <w:webHidden/>
              </w:rPr>
            </w:r>
            <w:r w:rsidR="00C66B17">
              <w:rPr>
                <w:noProof/>
                <w:webHidden/>
              </w:rPr>
              <w:fldChar w:fldCharType="separate"/>
            </w:r>
            <w:r w:rsidR="00C66B17">
              <w:rPr>
                <w:noProof/>
                <w:webHidden/>
              </w:rPr>
              <w:t>2</w:t>
            </w:r>
            <w:r w:rsidR="00C66B17">
              <w:rPr>
                <w:noProof/>
                <w:webHidden/>
              </w:rPr>
              <w:fldChar w:fldCharType="end"/>
            </w:r>
          </w:hyperlink>
        </w:p>
        <w:p w14:paraId="3272D337" w14:textId="77777777" w:rsidR="00C66B17" w:rsidRDefault="006E11CD">
          <w:pPr>
            <w:pStyle w:val="TOC1"/>
            <w:tabs>
              <w:tab w:val="right" w:leader="dot" w:pos="9016"/>
            </w:tabs>
            <w:rPr>
              <w:rFonts w:eastAsiaTheme="minorEastAsia"/>
              <w:noProof/>
              <w:lang w:eastAsia="en-GB"/>
            </w:rPr>
          </w:pPr>
          <w:hyperlink w:anchor="_Toc450198219" w:history="1">
            <w:r w:rsidR="00C66B17" w:rsidRPr="00857559">
              <w:rPr>
                <w:rStyle w:val="Hyperlink"/>
                <w:noProof/>
              </w:rPr>
              <w:t>What Happens Next?</w:t>
            </w:r>
            <w:r w:rsidR="00C66B17">
              <w:rPr>
                <w:noProof/>
                <w:webHidden/>
              </w:rPr>
              <w:tab/>
            </w:r>
            <w:r w:rsidR="00C66B17">
              <w:rPr>
                <w:noProof/>
                <w:webHidden/>
              </w:rPr>
              <w:fldChar w:fldCharType="begin"/>
            </w:r>
            <w:r w:rsidR="00C66B17">
              <w:rPr>
                <w:noProof/>
                <w:webHidden/>
              </w:rPr>
              <w:instrText xml:space="preserve"> PAGEREF _Toc450198219 \h </w:instrText>
            </w:r>
            <w:r w:rsidR="00C66B17">
              <w:rPr>
                <w:noProof/>
                <w:webHidden/>
              </w:rPr>
            </w:r>
            <w:r w:rsidR="00C66B17">
              <w:rPr>
                <w:noProof/>
                <w:webHidden/>
              </w:rPr>
              <w:fldChar w:fldCharType="separate"/>
            </w:r>
            <w:r w:rsidR="00C66B17">
              <w:rPr>
                <w:noProof/>
                <w:webHidden/>
              </w:rPr>
              <w:t>2</w:t>
            </w:r>
            <w:r w:rsidR="00C66B17">
              <w:rPr>
                <w:noProof/>
                <w:webHidden/>
              </w:rPr>
              <w:fldChar w:fldCharType="end"/>
            </w:r>
          </w:hyperlink>
        </w:p>
        <w:p w14:paraId="7A1DBA19" w14:textId="77777777" w:rsidR="00C66B17" w:rsidRDefault="006E11CD">
          <w:pPr>
            <w:pStyle w:val="TOC1"/>
            <w:tabs>
              <w:tab w:val="right" w:leader="dot" w:pos="9016"/>
            </w:tabs>
            <w:rPr>
              <w:rFonts w:eastAsiaTheme="minorEastAsia"/>
              <w:noProof/>
              <w:lang w:eastAsia="en-GB"/>
            </w:rPr>
          </w:pPr>
          <w:hyperlink w:anchor="_Toc450198220" w:history="1">
            <w:r w:rsidR="00C66B17" w:rsidRPr="00857559">
              <w:rPr>
                <w:rStyle w:val="Hyperlink"/>
                <w:noProof/>
              </w:rPr>
              <w:t>What is Housing Options?</w:t>
            </w:r>
            <w:r w:rsidR="00C66B17">
              <w:rPr>
                <w:noProof/>
                <w:webHidden/>
              </w:rPr>
              <w:tab/>
            </w:r>
            <w:r w:rsidR="00C66B17">
              <w:rPr>
                <w:noProof/>
                <w:webHidden/>
              </w:rPr>
              <w:fldChar w:fldCharType="begin"/>
            </w:r>
            <w:r w:rsidR="00C66B17">
              <w:rPr>
                <w:noProof/>
                <w:webHidden/>
              </w:rPr>
              <w:instrText xml:space="preserve"> PAGEREF _Toc450198220 \h </w:instrText>
            </w:r>
            <w:r w:rsidR="00C66B17">
              <w:rPr>
                <w:noProof/>
                <w:webHidden/>
              </w:rPr>
            </w:r>
            <w:r w:rsidR="00C66B17">
              <w:rPr>
                <w:noProof/>
                <w:webHidden/>
              </w:rPr>
              <w:fldChar w:fldCharType="separate"/>
            </w:r>
            <w:r w:rsidR="00C66B17">
              <w:rPr>
                <w:noProof/>
                <w:webHidden/>
              </w:rPr>
              <w:t>2</w:t>
            </w:r>
            <w:r w:rsidR="00C66B17">
              <w:rPr>
                <w:noProof/>
                <w:webHidden/>
              </w:rPr>
              <w:fldChar w:fldCharType="end"/>
            </w:r>
          </w:hyperlink>
        </w:p>
        <w:p w14:paraId="6179381B" w14:textId="77777777" w:rsidR="00C66B17" w:rsidRDefault="006E11CD">
          <w:pPr>
            <w:pStyle w:val="TOC1"/>
            <w:tabs>
              <w:tab w:val="right" w:leader="dot" w:pos="9016"/>
            </w:tabs>
            <w:rPr>
              <w:rFonts w:eastAsiaTheme="minorEastAsia"/>
              <w:noProof/>
              <w:lang w:eastAsia="en-GB"/>
            </w:rPr>
          </w:pPr>
          <w:hyperlink w:anchor="_Toc450198221" w:history="1">
            <w:r w:rsidR="00C66B17" w:rsidRPr="00857559">
              <w:rPr>
                <w:rStyle w:val="Hyperlink"/>
                <w:noProof/>
              </w:rPr>
              <w:t>How Long Will I Have to Wait?</w:t>
            </w:r>
            <w:r w:rsidR="00C66B17">
              <w:rPr>
                <w:noProof/>
                <w:webHidden/>
              </w:rPr>
              <w:tab/>
            </w:r>
            <w:r w:rsidR="00C66B17">
              <w:rPr>
                <w:noProof/>
                <w:webHidden/>
              </w:rPr>
              <w:fldChar w:fldCharType="begin"/>
            </w:r>
            <w:r w:rsidR="00C66B17">
              <w:rPr>
                <w:noProof/>
                <w:webHidden/>
              </w:rPr>
              <w:instrText xml:space="preserve"> PAGEREF _Toc450198221 \h </w:instrText>
            </w:r>
            <w:r w:rsidR="00C66B17">
              <w:rPr>
                <w:noProof/>
                <w:webHidden/>
              </w:rPr>
            </w:r>
            <w:r w:rsidR="00C66B17">
              <w:rPr>
                <w:noProof/>
                <w:webHidden/>
              </w:rPr>
              <w:fldChar w:fldCharType="separate"/>
            </w:r>
            <w:r w:rsidR="00C66B17">
              <w:rPr>
                <w:noProof/>
                <w:webHidden/>
              </w:rPr>
              <w:t>2</w:t>
            </w:r>
            <w:r w:rsidR="00C66B17">
              <w:rPr>
                <w:noProof/>
                <w:webHidden/>
              </w:rPr>
              <w:fldChar w:fldCharType="end"/>
            </w:r>
          </w:hyperlink>
        </w:p>
        <w:p w14:paraId="026A5AB9" w14:textId="77777777" w:rsidR="00C66B17" w:rsidRDefault="006E11CD">
          <w:pPr>
            <w:pStyle w:val="TOC1"/>
            <w:tabs>
              <w:tab w:val="right" w:leader="dot" w:pos="9016"/>
            </w:tabs>
            <w:rPr>
              <w:rFonts w:eastAsiaTheme="minorEastAsia"/>
              <w:noProof/>
              <w:lang w:eastAsia="en-GB"/>
            </w:rPr>
          </w:pPr>
          <w:hyperlink w:anchor="_Toc450198222" w:history="1">
            <w:r w:rsidR="00C66B17" w:rsidRPr="00857559">
              <w:rPr>
                <w:rStyle w:val="Hyperlink"/>
                <w:noProof/>
              </w:rPr>
              <w:t>What if My Circumstances Change?</w:t>
            </w:r>
            <w:r w:rsidR="00C66B17">
              <w:rPr>
                <w:noProof/>
                <w:webHidden/>
              </w:rPr>
              <w:tab/>
            </w:r>
            <w:r w:rsidR="00C66B17">
              <w:rPr>
                <w:noProof/>
                <w:webHidden/>
              </w:rPr>
              <w:fldChar w:fldCharType="begin"/>
            </w:r>
            <w:r w:rsidR="00C66B17">
              <w:rPr>
                <w:noProof/>
                <w:webHidden/>
              </w:rPr>
              <w:instrText xml:space="preserve"> PAGEREF _Toc450198222 \h </w:instrText>
            </w:r>
            <w:r w:rsidR="00C66B17">
              <w:rPr>
                <w:noProof/>
                <w:webHidden/>
              </w:rPr>
            </w:r>
            <w:r w:rsidR="00C66B17">
              <w:rPr>
                <w:noProof/>
                <w:webHidden/>
              </w:rPr>
              <w:fldChar w:fldCharType="separate"/>
            </w:r>
            <w:r w:rsidR="00C66B17">
              <w:rPr>
                <w:noProof/>
                <w:webHidden/>
              </w:rPr>
              <w:t>3</w:t>
            </w:r>
            <w:r w:rsidR="00C66B17">
              <w:rPr>
                <w:noProof/>
                <w:webHidden/>
              </w:rPr>
              <w:fldChar w:fldCharType="end"/>
            </w:r>
          </w:hyperlink>
        </w:p>
        <w:p w14:paraId="452728CC" w14:textId="77777777" w:rsidR="00C66B17" w:rsidRDefault="006E11CD">
          <w:pPr>
            <w:pStyle w:val="TOC1"/>
            <w:tabs>
              <w:tab w:val="right" w:leader="dot" w:pos="9016"/>
            </w:tabs>
            <w:rPr>
              <w:rFonts w:eastAsiaTheme="minorEastAsia"/>
              <w:noProof/>
              <w:lang w:eastAsia="en-GB"/>
            </w:rPr>
          </w:pPr>
          <w:hyperlink w:anchor="_Toc450198223" w:history="1">
            <w:r w:rsidR="00C66B17" w:rsidRPr="00857559">
              <w:rPr>
                <w:rStyle w:val="Hyperlink"/>
                <w:noProof/>
              </w:rPr>
              <w:t>What if I Have Forgotten My Login Details?</w:t>
            </w:r>
            <w:r w:rsidR="00C66B17">
              <w:rPr>
                <w:noProof/>
                <w:webHidden/>
              </w:rPr>
              <w:tab/>
            </w:r>
            <w:r w:rsidR="00C66B17">
              <w:rPr>
                <w:noProof/>
                <w:webHidden/>
              </w:rPr>
              <w:fldChar w:fldCharType="begin"/>
            </w:r>
            <w:r w:rsidR="00C66B17">
              <w:rPr>
                <w:noProof/>
                <w:webHidden/>
              </w:rPr>
              <w:instrText xml:space="preserve"> PAGEREF _Toc450198223 \h </w:instrText>
            </w:r>
            <w:r w:rsidR="00C66B17">
              <w:rPr>
                <w:noProof/>
                <w:webHidden/>
              </w:rPr>
            </w:r>
            <w:r w:rsidR="00C66B17">
              <w:rPr>
                <w:noProof/>
                <w:webHidden/>
              </w:rPr>
              <w:fldChar w:fldCharType="separate"/>
            </w:r>
            <w:r w:rsidR="00C66B17">
              <w:rPr>
                <w:noProof/>
                <w:webHidden/>
              </w:rPr>
              <w:t>3</w:t>
            </w:r>
            <w:r w:rsidR="00C66B17">
              <w:rPr>
                <w:noProof/>
                <w:webHidden/>
              </w:rPr>
              <w:fldChar w:fldCharType="end"/>
            </w:r>
          </w:hyperlink>
        </w:p>
        <w:p w14:paraId="0A54FFCB" w14:textId="77777777" w:rsidR="00C66B17" w:rsidRDefault="006E11CD">
          <w:pPr>
            <w:pStyle w:val="TOC1"/>
            <w:tabs>
              <w:tab w:val="right" w:leader="dot" w:pos="9016"/>
            </w:tabs>
            <w:rPr>
              <w:rFonts w:eastAsiaTheme="minorEastAsia"/>
              <w:noProof/>
              <w:lang w:eastAsia="en-GB"/>
            </w:rPr>
          </w:pPr>
          <w:hyperlink w:anchor="_Toc450198224" w:history="1">
            <w:r w:rsidR="00C66B17" w:rsidRPr="00857559">
              <w:rPr>
                <w:rStyle w:val="Hyperlink"/>
                <w:noProof/>
              </w:rPr>
              <w:t>How Will My Application Be Reviewed?</w:t>
            </w:r>
            <w:r w:rsidR="00C66B17">
              <w:rPr>
                <w:noProof/>
                <w:webHidden/>
              </w:rPr>
              <w:tab/>
            </w:r>
            <w:r w:rsidR="00C66B17">
              <w:rPr>
                <w:noProof/>
                <w:webHidden/>
              </w:rPr>
              <w:fldChar w:fldCharType="begin"/>
            </w:r>
            <w:r w:rsidR="00C66B17">
              <w:rPr>
                <w:noProof/>
                <w:webHidden/>
              </w:rPr>
              <w:instrText xml:space="preserve"> PAGEREF _Toc450198224 \h </w:instrText>
            </w:r>
            <w:r w:rsidR="00C66B17">
              <w:rPr>
                <w:noProof/>
                <w:webHidden/>
              </w:rPr>
            </w:r>
            <w:r w:rsidR="00C66B17">
              <w:rPr>
                <w:noProof/>
                <w:webHidden/>
              </w:rPr>
              <w:fldChar w:fldCharType="separate"/>
            </w:r>
            <w:r w:rsidR="00C66B17">
              <w:rPr>
                <w:noProof/>
                <w:webHidden/>
              </w:rPr>
              <w:t>3</w:t>
            </w:r>
            <w:r w:rsidR="00C66B17">
              <w:rPr>
                <w:noProof/>
                <w:webHidden/>
              </w:rPr>
              <w:fldChar w:fldCharType="end"/>
            </w:r>
          </w:hyperlink>
        </w:p>
        <w:p w14:paraId="79E5C584" w14:textId="77777777" w:rsidR="00C66B17" w:rsidRDefault="006E11CD">
          <w:pPr>
            <w:pStyle w:val="TOC1"/>
            <w:tabs>
              <w:tab w:val="right" w:leader="dot" w:pos="9016"/>
            </w:tabs>
            <w:rPr>
              <w:rFonts w:eastAsiaTheme="minorEastAsia"/>
              <w:noProof/>
              <w:lang w:eastAsia="en-GB"/>
            </w:rPr>
          </w:pPr>
          <w:hyperlink w:anchor="_Toc450198225" w:history="1">
            <w:r w:rsidR="00C66B17" w:rsidRPr="00857559">
              <w:rPr>
                <w:rStyle w:val="Hyperlink"/>
                <w:noProof/>
              </w:rPr>
              <w:t>What if I am Homeless or about to become Homeless?</w:t>
            </w:r>
            <w:r w:rsidR="00C66B17">
              <w:rPr>
                <w:noProof/>
                <w:webHidden/>
              </w:rPr>
              <w:tab/>
            </w:r>
            <w:r w:rsidR="00C66B17">
              <w:rPr>
                <w:noProof/>
                <w:webHidden/>
              </w:rPr>
              <w:fldChar w:fldCharType="begin"/>
            </w:r>
            <w:r w:rsidR="00C66B17">
              <w:rPr>
                <w:noProof/>
                <w:webHidden/>
              </w:rPr>
              <w:instrText xml:space="preserve"> PAGEREF _Toc450198225 \h </w:instrText>
            </w:r>
            <w:r w:rsidR="00C66B17">
              <w:rPr>
                <w:noProof/>
                <w:webHidden/>
              </w:rPr>
            </w:r>
            <w:r w:rsidR="00C66B17">
              <w:rPr>
                <w:noProof/>
                <w:webHidden/>
              </w:rPr>
              <w:fldChar w:fldCharType="separate"/>
            </w:r>
            <w:r w:rsidR="00C66B17">
              <w:rPr>
                <w:noProof/>
                <w:webHidden/>
              </w:rPr>
              <w:t>3</w:t>
            </w:r>
            <w:r w:rsidR="00C66B17">
              <w:rPr>
                <w:noProof/>
                <w:webHidden/>
              </w:rPr>
              <w:fldChar w:fldCharType="end"/>
            </w:r>
          </w:hyperlink>
        </w:p>
        <w:p w14:paraId="7ED750AF" w14:textId="77777777" w:rsidR="00C66B17" w:rsidRDefault="006E11CD">
          <w:pPr>
            <w:pStyle w:val="TOC1"/>
            <w:tabs>
              <w:tab w:val="right" w:leader="dot" w:pos="9016"/>
            </w:tabs>
            <w:rPr>
              <w:rFonts w:eastAsiaTheme="minorEastAsia"/>
              <w:noProof/>
              <w:lang w:eastAsia="en-GB"/>
            </w:rPr>
          </w:pPr>
          <w:hyperlink w:anchor="_Toc450198226" w:history="1">
            <w:r w:rsidR="00C66B17" w:rsidRPr="00857559">
              <w:rPr>
                <w:rStyle w:val="Hyperlink"/>
                <w:noProof/>
              </w:rPr>
              <w:t>What is Choice Based Letting?</w:t>
            </w:r>
            <w:r w:rsidR="00C66B17">
              <w:rPr>
                <w:noProof/>
                <w:webHidden/>
              </w:rPr>
              <w:tab/>
            </w:r>
            <w:r w:rsidR="00C66B17">
              <w:rPr>
                <w:noProof/>
                <w:webHidden/>
              </w:rPr>
              <w:fldChar w:fldCharType="begin"/>
            </w:r>
            <w:r w:rsidR="00C66B17">
              <w:rPr>
                <w:noProof/>
                <w:webHidden/>
              </w:rPr>
              <w:instrText xml:space="preserve"> PAGEREF _Toc450198226 \h </w:instrText>
            </w:r>
            <w:r w:rsidR="00C66B17">
              <w:rPr>
                <w:noProof/>
                <w:webHidden/>
              </w:rPr>
            </w:r>
            <w:r w:rsidR="00C66B17">
              <w:rPr>
                <w:noProof/>
                <w:webHidden/>
              </w:rPr>
              <w:fldChar w:fldCharType="separate"/>
            </w:r>
            <w:r w:rsidR="00C66B17">
              <w:rPr>
                <w:noProof/>
                <w:webHidden/>
              </w:rPr>
              <w:t>4</w:t>
            </w:r>
            <w:r w:rsidR="00C66B17">
              <w:rPr>
                <w:noProof/>
                <w:webHidden/>
              </w:rPr>
              <w:fldChar w:fldCharType="end"/>
            </w:r>
          </w:hyperlink>
        </w:p>
        <w:p w14:paraId="253F53D2" w14:textId="77777777" w:rsidR="00C66B17" w:rsidRDefault="006E11CD">
          <w:pPr>
            <w:pStyle w:val="TOC1"/>
            <w:tabs>
              <w:tab w:val="right" w:leader="dot" w:pos="9016"/>
            </w:tabs>
            <w:rPr>
              <w:rFonts w:eastAsiaTheme="minorEastAsia"/>
              <w:noProof/>
              <w:lang w:eastAsia="en-GB"/>
            </w:rPr>
          </w:pPr>
          <w:hyperlink w:anchor="_Toc450198227" w:history="1">
            <w:r w:rsidR="00C66B17" w:rsidRPr="00857559">
              <w:rPr>
                <w:rStyle w:val="Hyperlink"/>
                <w:noProof/>
              </w:rPr>
              <w:t>What Happens When I Have Been Re-Housed?</w:t>
            </w:r>
            <w:r w:rsidR="00C66B17">
              <w:rPr>
                <w:noProof/>
                <w:webHidden/>
              </w:rPr>
              <w:tab/>
            </w:r>
            <w:r w:rsidR="00C66B17">
              <w:rPr>
                <w:noProof/>
                <w:webHidden/>
              </w:rPr>
              <w:fldChar w:fldCharType="begin"/>
            </w:r>
            <w:r w:rsidR="00C66B17">
              <w:rPr>
                <w:noProof/>
                <w:webHidden/>
              </w:rPr>
              <w:instrText xml:space="preserve"> PAGEREF _Toc450198227 \h </w:instrText>
            </w:r>
            <w:r w:rsidR="00C66B17">
              <w:rPr>
                <w:noProof/>
                <w:webHidden/>
              </w:rPr>
            </w:r>
            <w:r w:rsidR="00C66B17">
              <w:rPr>
                <w:noProof/>
                <w:webHidden/>
              </w:rPr>
              <w:fldChar w:fldCharType="separate"/>
            </w:r>
            <w:r w:rsidR="00C66B17">
              <w:rPr>
                <w:noProof/>
                <w:webHidden/>
              </w:rPr>
              <w:t>4</w:t>
            </w:r>
            <w:r w:rsidR="00C66B17">
              <w:rPr>
                <w:noProof/>
                <w:webHidden/>
              </w:rPr>
              <w:fldChar w:fldCharType="end"/>
            </w:r>
          </w:hyperlink>
        </w:p>
        <w:p w14:paraId="097F57B7" w14:textId="77777777" w:rsidR="00C66B17" w:rsidRDefault="006E11CD">
          <w:pPr>
            <w:pStyle w:val="TOC1"/>
            <w:tabs>
              <w:tab w:val="right" w:leader="dot" w:pos="9016"/>
            </w:tabs>
            <w:rPr>
              <w:rFonts w:eastAsiaTheme="minorEastAsia"/>
              <w:noProof/>
              <w:lang w:eastAsia="en-GB"/>
            </w:rPr>
          </w:pPr>
          <w:hyperlink w:anchor="_Toc450198228" w:history="1">
            <w:r w:rsidR="00C66B17" w:rsidRPr="00857559">
              <w:rPr>
                <w:rStyle w:val="Hyperlink"/>
                <w:noProof/>
              </w:rPr>
              <w:t>How Will My Personal Information Be Used?</w:t>
            </w:r>
            <w:r w:rsidR="00C66B17">
              <w:rPr>
                <w:noProof/>
                <w:webHidden/>
              </w:rPr>
              <w:tab/>
            </w:r>
            <w:r w:rsidR="00C66B17">
              <w:rPr>
                <w:noProof/>
                <w:webHidden/>
              </w:rPr>
              <w:fldChar w:fldCharType="begin"/>
            </w:r>
            <w:r w:rsidR="00C66B17">
              <w:rPr>
                <w:noProof/>
                <w:webHidden/>
              </w:rPr>
              <w:instrText xml:space="preserve"> PAGEREF _Toc450198228 \h </w:instrText>
            </w:r>
            <w:r w:rsidR="00C66B17">
              <w:rPr>
                <w:noProof/>
                <w:webHidden/>
              </w:rPr>
            </w:r>
            <w:r w:rsidR="00C66B17">
              <w:rPr>
                <w:noProof/>
                <w:webHidden/>
              </w:rPr>
              <w:fldChar w:fldCharType="separate"/>
            </w:r>
            <w:r w:rsidR="00C66B17">
              <w:rPr>
                <w:noProof/>
                <w:webHidden/>
              </w:rPr>
              <w:t>4</w:t>
            </w:r>
            <w:r w:rsidR="00C66B17">
              <w:rPr>
                <w:noProof/>
                <w:webHidden/>
              </w:rPr>
              <w:fldChar w:fldCharType="end"/>
            </w:r>
          </w:hyperlink>
        </w:p>
        <w:p w14:paraId="7554B256" w14:textId="77777777" w:rsidR="00C66B17" w:rsidRDefault="006E11CD">
          <w:pPr>
            <w:pStyle w:val="TOC1"/>
            <w:tabs>
              <w:tab w:val="right" w:leader="dot" w:pos="9016"/>
            </w:tabs>
            <w:rPr>
              <w:rFonts w:eastAsiaTheme="minorEastAsia"/>
              <w:noProof/>
              <w:lang w:eastAsia="en-GB"/>
            </w:rPr>
          </w:pPr>
          <w:hyperlink w:anchor="_Toc450198229" w:history="1">
            <w:r w:rsidR="00C66B17" w:rsidRPr="00857559">
              <w:rPr>
                <w:rStyle w:val="Hyperlink"/>
                <w:noProof/>
              </w:rPr>
              <w:t>Who will have Access to My Personal Information?</w:t>
            </w:r>
            <w:r w:rsidR="00C66B17">
              <w:rPr>
                <w:noProof/>
                <w:webHidden/>
              </w:rPr>
              <w:tab/>
            </w:r>
            <w:r w:rsidR="00C66B17">
              <w:rPr>
                <w:noProof/>
                <w:webHidden/>
              </w:rPr>
              <w:fldChar w:fldCharType="begin"/>
            </w:r>
            <w:r w:rsidR="00C66B17">
              <w:rPr>
                <w:noProof/>
                <w:webHidden/>
              </w:rPr>
              <w:instrText xml:space="preserve"> PAGEREF _Toc450198229 \h </w:instrText>
            </w:r>
            <w:r w:rsidR="00C66B17">
              <w:rPr>
                <w:noProof/>
                <w:webHidden/>
              </w:rPr>
            </w:r>
            <w:r w:rsidR="00C66B17">
              <w:rPr>
                <w:noProof/>
                <w:webHidden/>
              </w:rPr>
              <w:fldChar w:fldCharType="separate"/>
            </w:r>
            <w:r w:rsidR="00C66B17">
              <w:rPr>
                <w:noProof/>
                <w:webHidden/>
              </w:rPr>
              <w:t>4</w:t>
            </w:r>
            <w:r w:rsidR="00C66B17">
              <w:rPr>
                <w:noProof/>
                <w:webHidden/>
              </w:rPr>
              <w:fldChar w:fldCharType="end"/>
            </w:r>
          </w:hyperlink>
        </w:p>
        <w:p w14:paraId="4D4A898C" w14:textId="77777777" w:rsidR="00370153" w:rsidRDefault="006E53BC" w:rsidP="00370153">
          <w:pPr>
            <w:rPr>
              <w:b/>
              <w:bCs/>
              <w:noProof/>
            </w:rPr>
          </w:pPr>
          <w:r>
            <w:rPr>
              <w:b/>
              <w:bCs/>
              <w:noProof/>
            </w:rPr>
            <w:fldChar w:fldCharType="end"/>
          </w:r>
        </w:p>
      </w:sdtContent>
    </w:sdt>
    <w:p w14:paraId="3F8BA6E3" w14:textId="77777777" w:rsidR="0084028A" w:rsidRPr="006E53BC" w:rsidRDefault="0084028A" w:rsidP="006E53BC">
      <w:pPr>
        <w:pStyle w:val="Heading1"/>
        <w:spacing w:before="240" w:after="120"/>
      </w:pPr>
      <w:bookmarkStart w:id="0" w:name="_Toc450198215"/>
      <w:r w:rsidRPr="006E53BC">
        <w:t>What is the Glasgow Housing Register?</w:t>
      </w:r>
      <w:bookmarkEnd w:id="0"/>
    </w:p>
    <w:p w14:paraId="6B8E22EF" w14:textId="77777777" w:rsidR="0084028A" w:rsidRDefault="0084028A" w:rsidP="0084028A">
      <w:pPr>
        <w:spacing w:before="120" w:after="120"/>
      </w:pPr>
      <w:r>
        <w:t>Glasgow Housing Register (GHR) is a common housing register used to maintain the waiting lists for social rented housing in the Northwest of Glasgow.  This was developed in partnership with the Registered Social Landlords (Housing Associations and Co-Operatives) who have houses to let in the area.</w:t>
      </w:r>
    </w:p>
    <w:p w14:paraId="46DF2E2C" w14:textId="77777777" w:rsidR="0084028A" w:rsidRDefault="0084028A" w:rsidP="0084028A">
      <w:pPr>
        <w:spacing w:before="120" w:after="120"/>
      </w:pPr>
      <w:r w:rsidRPr="00934FF5">
        <w:t>Glasgow Housing</w:t>
      </w:r>
      <w:r>
        <w:t xml:space="preserve"> Register (GHR) has been created to allow applicants for Social Housing to complete a single, online Application Form to apply to more than one Housing Association.  Participating Housing Associations are identified </w:t>
      </w:r>
      <w:commentRangeStart w:id="1"/>
      <w:r w:rsidRPr="00934FF5">
        <w:rPr>
          <w:color w:val="0733EF"/>
          <w:u w:val="single"/>
        </w:rPr>
        <w:t>here</w:t>
      </w:r>
      <w:commentRangeEnd w:id="1"/>
      <w:r>
        <w:rPr>
          <w:rStyle w:val="CommentReference"/>
        </w:rPr>
        <w:commentReference w:id="1"/>
      </w:r>
      <w:r>
        <w:rPr>
          <w:color w:val="0733EF"/>
          <w:u w:val="single"/>
        </w:rPr>
        <w:t>.</w:t>
      </w:r>
    </w:p>
    <w:p w14:paraId="7AFB37DB" w14:textId="77777777" w:rsidR="00C66B17" w:rsidRPr="006E53BC" w:rsidRDefault="00C66B17" w:rsidP="00C66B17">
      <w:pPr>
        <w:pStyle w:val="Heading1"/>
        <w:spacing w:before="240" w:after="120"/>
      </w:pPr>
      <w:bookmarkStart w:id="2" w:name="_Toc450198216"/>
      <w:r w:rsidRPr="006E53BC">
        <w:t>Who Can Apply for Social Housing?</w:t>
      </w:r>
      <w:bookmarkEnd w:id="2"/>
    </w:p>
    <w:p w14:paraId="129ABFA7" w14:textId="77777777" w:rsidR="00C66B17" w:rsidRDefault="00C66B17" w:rsidP="00C66B17">
      <w:pPr>
        <w:spacing w:before="120" w:after="120"/>
      </w:pPr>
      <w:r>
        <w:t>If you are 16 or over, you can apply for Social Rented Housing.</w:t>
      </w:r>
    </w:p>
    <w:p w14:paraId="55B71D25" w14:textId="77777777" w:rsidR="00C66B17" w:rsidRDefault="00C66B17" w:rsidP="00C66B17">
      <w:pPr>
        <w:spacing w:before="120" w:after="120"/>
      </w:pPr>
      <w:r>
        <w:t>You will need a valid email address to complete a Glasgow Housing Register: Northwest Application Form.</w:t>
      </w:r>
    </w:p>
    <w:p w14:paraId="6CE5E61C" w14:textId="77777777" w:rsidR="00934FF5" w:rsidRPr="006E53BC" w:rsidRDefault="00934FF5" w:rsidP="006E53BC">
      <w:pPr>
        <w:pStyle w:val="Heading1"/>
        <w:spacing w:before="240" w:after="120"/>
      </w:pPr>
      <w:bookmarkStart w:id="3" w:name="_Toc450198217"/>
      <w:r w:rsidRPr="006E53BC">
        <w:t xml:space="preserve">How </w:t>
      </w:r>
      <w:r w:rsidR="00C66B17">
        <w:t>Can</w:t>
      </w:r>
      <w:r w:rsidRPr="006E53BC">
        <w:t xml:space="preserve"> I Apply for Social Housing in the Northwest of Glasgow?</w:t>
      </w:r>
      <w:bookmarkEnd w:id="3"/>
    </w:p>
    <w:p w14:paraId="4AB9BFED" w14:textId="77777777" w:rsidR="00934FF5" w:rsidRDefault="00934FF5" w:rsidP="00934FF5">
      <w:pPr>
        <w:spacing w:before="120" w:after="120"/>
      </w:pPr>
      <w:r>
        <w:t xml:space="preserve">You can either complete an </w:t>
      </w:r>
      <w:commentRangeStart w:id="4"/>
      <w:r w:rsidRPr="004D0A2B">
        <w:rPr>
          <w:color w:val="0733EF"/>
          <w:u w:val="single"/>
        </w:rPr>
        <w:t>online application form</w:t>
      </w:r>
      <w:r>
        <w:t xml:space="preserve"> </w:t>
      </w:r>
      <w:commentRangeEnd w:id="4"/>
      <w:r w:rsidR="004D0A2B">
        <w:rPr>
          <w:rStyle w:val="CommentReference"/>
        </w:rPr>
        <w:commentReference w:id="4"/>
      </w:r>
      <w:r>
        <w:t>or come into the offices of any participating Housing Associations to complete an Assisted Application</w:t>
      </w:r>
      <w:r w:rsidR="00330BFF">
        <w:t>.</w:t>
      </w:r>
    </w:p>
    <w:p w14:paraId="5304B566" w14:textId="77777777" w:rsidR="00C66B17" w:rsidRDefault="00C66B17" w:rsidP="00934FF5">
      <w:pPr>
        <w:spacing w:before="120" w:after="120"/>
      </w:pPr>
      <w:r>
        <w:lastRenderedPageBreak/>
        <w:t>To complete an online application form, you will need a valid email address.   The email address you provide will become your user name.</w:t>
      </w:r>
    </w:p>
    <w:p w14:paraId="76AFDCC6" w14:textId="77777777" w:rsidR="001C52BC" w:rsidRDefault="001C52BC" w:rsidP="006E53BC">
      <w:pPr>
        <w:pStyle w:val="Heading1"/>
        <w:spacing w:before="240" w:after="120"/>
      </w:pPr>
      <w:bookmarkStart w:id="5" w:name="_Toc450198218"/>
      <w:r>
        <w:t>What if I Don’t Have An Email Address?</w:t>
      </w:r>
      <w:bookmarkEnd w:id="5"/>
    </w:p>
    <w:p w14:paraId="53B58626" w14:textId="77777777" w:rsidR="001C52BC" w:rsidRDefault="001C52BC" w:rsidP="001C52BC">
      <w:pPr>
        <w:spacing w:before="120" w:after="120"/>
      </w:pPr>
      <w:r>
        <w:t>There are a number of free Email Account Providers, and in most cases, a new email account can be created in a matter of minutes. You can use the links below to create an email account, or you can search on the internet for any other Providers with whom you might prefer to register.</w:t>
      </w:r>
    </w:p>
    <w:p w14:paraId="75E84122" w14:textId="77777777" w:rsidR="001C52BC" w:rsidRDefault="001C52BC" w:rsidP="001C52BC">
      <w:pPr>
        <w:pStyle w:val="ListParagraph"/>
        <w:numPr>
          <w:ilvl w:val="0"/>
          <w:numId w:val="1"/>
        </w:numPr>
        <w:spacing w:before="120" w:after="120"/>
      </w:pPr>
      <w:r>
        <w:t>Google Gmail</w:t>
      </w:r>
    </w:p>
    <w:p w14:paraId="6A17B3AE" w14:textId="77777777" w:rsidR="001C52BC" w:rsidRDefault="001C52BC" w:rsidP="001C52BC">
      <w:pPr>
        <w:pStyle w:val="ListParagraph"/>
        <w:numPr>
          <w:ilvl w:val="0"/>
          <w:numId w:val="1"/>
        </w:numPr>
        <w:spacing w:before="120" w:after="120"/>
      </w:pPr>
      <w:r>
        <w:t>Microsoft Outlook.com</w:t>
      </w:r>
    </w:p>
    <w:p w14:paraId="2A54FD7E" w14:textId="77777777" w:rsidR="001C52BC" w:rsidRDefault="001C52BC" w:rsidP="001C52BC">
      <w:pPr>
        <w:pStyle w:val="ListParagraph"/>
        <w:numPr>
          <w:ilvl w:val="0"/>
          <w:numId w:val="1"/>
        </w:numPr>
        <w:spacing w:before="120" w:after="120"/>
      </w:pPr>
      <w:r>
        <w:t>Yahoo! Mail</w:t>
      </w:r>
    </w:p>
    <w:p w14:paraId="198D981A" w14:textId="77777777" w:rsidR="001C52BC" w:rsidRDefault="001C52BC" w:rsidP="001C52BC">
      <w:pPr>
        <w:pStyle w:val="ListParagraph"/>
        <w:numPr>
          <w:ilvl w:val="0"/>
          <w:numId w:val="1"/>
        </w:numPr>
        <w:spacing w:before="120" w:after="120"/>
      </w:pPr>
      <w:r>
        <w:t>Mail.com</w:t>
      </w:r>
    </w:p>
    <w:p w14:paraId="6810E24D" w14:textId="77777777" w:rsidR="001C52BC" w:rsidRPr="001C52BC" w:rsidRDefault="001C52BC" w:rsidP="001C52BC">
      <w:r>
        <w:t>Glasgow Housing Register: Northwest and Participating Housing Associations are not responsible for the content provided by external websites.</w:t>
      </w:r>
    </w:p>
    <w:p w14:paraId="6AC6A166" w14:textId="77777777" w:rsidR="00934FF5" w:rsidRPr="006E53BC" w:rsidRDefault="003E07F0" w:rsidP="006E53BC">
      <w:pPr>
        <w:pStyle w:val="Heading1"/>
        <w:spacing w:before="240" w:after="120"/>
      </w:pPr>
      <w:bookmarkStart w:id="6" w:name="_Toc450198219"/>
      <w:r w:rsidRPr="006E53BC">
        <w:t>What Happens Next?</w:t>
      </w:r>
      <w:bookmarkEnd w:id="6"/>
    </w:p>
    <w:p w14:paraId="612AC8CE" w14:textId="77777777" w:rsidR="003E07F0" w:rsidRDefault="003E07F0" w:rsidP="00934FF5">
      <w:pPr>
        <w:spacing w:before="120" w:after="120"/>
      </w:pPr>
      <w:r>
        <w:t xml:space="preserve">When your completed application is received by the participating Housing Associations </w:t>
      </w:r>
      <w:r w:rsidR="00AA3525">
        <w:t xml:space="preserve">you have </w:t>
      </w:r>
      <w:r>
        <w:t>chosen, they will assess and point your application in line with their own Allocations Policy (see below</w:t>
      </w:r>
      <w:r w:rsidR="00B13EFE">
        <w:t xml:space="preserve"> “How Long Will I have to Wait?”</w:t>
      </w:r>
      <w:r>
        <w:t xml:space="preserve">).  </w:t>
      </w:r>
    </w:p>
    <w:p w14:paraId="41665F54" w14:textId="77777777" w:rsidR="003E07F0" w:rsidRDefault="003E07F0" w:rsidP="00934FF5">
      <w:pPr>
        <w:spacing w:before="120" w:after="120"/>
      </w:pPr>
      <w:r>
        <w:t xml:space="preserve">In some cases, Housing Associations may invite you to their offices to complete a Housing Options </w:t>
      </w:r>
      <w:r w:rsidR="004D0A2B">
        <w:t>Interview</w:t>
      </w:r>
      <w:r>
        <w:t xml:space="preserve">.  This will further assess </w:t>
      </w:r>
      <w:r w:rsidR="004D0A2B">
        <w:t xml:space="preserve">your </w:t>
      </w:r>
      <w:r>
        <w:t xml:space="preserve">housing need and </w:t>
      </w:r>
      <w:r w:rsidR="000A6DBB">
        <w:t xml:space="preserve">can offer </w:t>
      </w:r>
      <w:r>
        <w:t>tailored advice</w:t>
      </w:r>
      <w:r w:rsidR="000A6DBB">
        <w:t xml:space="preserve"> on </w:t>
      </w:r>
      <w:r w:rsidR="004D0A2B">
        <w:t>your</w:t>
      </w:r>
      <w:r w:rsidR="000A6DBB">
        <w:t xml:space="preserve"> personal housing situation.</w:t>
      </w:r>
    </w:p>
    <w:p w14:paraId="0F63E0DA" w14:textId="77777777" w:rsidR="003E07F0" w:rsidRDefault="003E07F0" w:rsidP="00934FF5">
      <w:pPr>
        <w:spacing w:before="120" w:after="120"/>
      </w:pPr>
      <w:r>
        <w:t xml:space="preserve">You will then be contacted with information about your </w:t>
      </w:r>
      <w:proofErr w:type="gramStart"/>
      <w:r>
        <w:t>points</w:t>
      </w:r>
      <w:proofErr w:type="gramEnd"/>
      <w:r>
        <w:t xml:space="preserve"> level and your position on the Waiting List.  </w:t>
      </w:r>
      <w:r w:rsidR="00330BFF">
        <w:t xml:space="preserve">You may also be asked to provide additional information, including 2 forms of identification, to support your application.  </w:t>
      </w:r>
    </w:p>
    <w:p w14:paraId="05B5BBAE" w14:textId="77777777" w:rsidR="003E07F0" w:rsidRDefault="003E07F0" w:rsidP="00934FF5">
      <w:pPr>
        <w:spacing w:before="120" w:after="120"/>
      </w:pPr>
      <w:r>
        <w:t xml:space="preserve">Depending on how many Participating Housing </w:t>
      </w:r>
      <w:r w:rsidR="00C66B17">
        <w:t>Associations</w:t>
      </w:r>
      <w:r>
        <w:t xml:space="preserve"> you request to be considered by, you will potentially receive more than one Allocations letter</w:t>
      </w:r>
      <w:r w:rsidR="004D0A2B">
        <w:t>.</w:t>
      </w:r>
    </w:p>
    <w:p w14:paraId="27EDA355" w14:textId="77777777" w:rsidR="003E07F0" w:rsidRPr="006E53BC" w:rsidRDefault="00330BFF" w:rsidP="006E53BC">
      <w:pPr>
        <w:pStyle w:val="Heading1"/>
        <w:spacing w:before="240" w:after="120"/>
      </w:pPr>
      <w:bookmarkStart w:id="7" w:name="_Toc450198220"/>
      <w:r w:rsidRPr="006E53BC">
        <w:t>What is Housing Options?</w:t>
      </w:r>
      <w:bookmarkEnd w:id="7"/>
    </w:p>
    <w:p w14:paraId="523EE953" w14:textId="2B31A321" w:rsidR="00D73238" w:rsidRPr="00D73238" w:rsidRDefault="00D73238" w:rsidP="00D73238">
      <w:pPr>
        <w:pStyle w:val="Heading1"/>
        <w:spacing w:before="240" w:after="120"/>
        <w:rPr>
          <w:ins w:id="8" w:author="Charly Lynn " w:date="2016-06-21T16:01:00Z"/>
          <w:rFonts w:asciiTheme="minorHAnsi" w:eastAsiaTheme="minorHAnsi" w:hAnsiTheme="minorHAnsi" w:cstheme="minorBidi"/>
          <w:b w:val="0"/>
          <w:bCs w:val="0"/>
          <w:color w:val="auto"/>
          <w:sz w:val="22"/>
          <w:szCs w:val="22"/>
        </w:rPr>
      </w:pPr>
      <w:ins w:id="9" w:author="Charly Lynn " w:date="2016-06-21T16:01:00Z">
        <w:r w:rsidRPr="00D73238">
          <w:rPr>
            <w:rFonts w:asciiTheme="minorHAnsi" w:eastAsiaTheme="minorHAnsi" w:hAnsiTheme="minorHAnsi" w:cstheme="minorBidi"/>
            <w:b w:val="0"/>
            <w:bCs w:val="0"/>
            <w:color w:val="auto"/>
            <w:sz w:val="22"/>
            <w:szCs w:val="22"/>
          </w:rPr>
          <w:t>The following landlords</w:t>
        </w:r>
      </w:ins>
      <w:ins w:id="10" w:author="Charly Lynn " w:date="2016-06-23T16:09:00Z">
        <w:r w:rsidR="00875B84">
          <w:rPr>
            <w:rFonts w:asciiTheme="minorHAnsi" w:eastAsiaTheme="minorHAnsi" w:hAnsiTheme="minorHAnsi" w:cstheme="minorBidi"/>
            <w:b w:val="0"/>
            <w:bCs w:val="0"/>
            <w:color w:val="auto"/>
            <w:sz w:val="22"/>
            <w:szCs w:val="22"/>
          </w:rPr>
          <w:t>,</w:t>
        </w:r>
      </w:ins>
      <w:ins w:id="11" w:author="Charly Lynn " w:date="2016-06-21T16:01:00Z">
        <w:r w:rsidRPr="00D73238">
          <w:rPr>
            <w:rFonts w:asciiTheme="minorHAnsi" w:eastAsiaTheme="minorHAnsi" w:hAnsiTheme="minorHAnsi" w:cstheme="minorBidi"/>
            <w:b w:val="0"/>
            <w:bCs w:val="0"/>
            <w:color w:val="auto"/>
            <w:sz w:val="22"/>
            <w:szCs w:val="22"/>
          </w:rPr>
          <w:t xml:space="preserve"> who are part of the Glasgow Housing Register use Housing Options interviews to get an excellent understanding of the housing needs and aspirations of applicants and to provide advice around what housing options may be available for them:</w:t>
        </w:r>
      </w:ins>
    </w:p>
    <w:p w14:paraId="6A49502F" w14:textId="2A5CF59C" w:rsidR="00875B84" w:rsidRDefault="00875B84" w:rsidP="00875B84">
      <w:pPr>
        <w:pStyle w:val="ListParagraph"/>
        <w:numPr>
          <w:ilvl w:val="0"/>
          <w:numId w:val="1"/>
        </w:numPr>
        <w:spacing w:before="120" w:after="120"/>
        <w:rPr>
          <w:ins w:id="12" w:author="Charly Lynn " w:date="2016-06-23T16:05:00Z"/>
        </w:rPr>
      </w:pPr>
      <w:ins w:id="13" w:author="Charly Lynn " w:date="2016-06-23T16:05:00Z">
        <w:r>
          <w:t>Cernach Housing Association</w:t>
        </w:r>
      </w:ins>
    </w:p>
    <w:p w14:paraId="4B47342B" w14:textId="5CE6A473" w:rsidR="00875B84" w:rsidRDefault="00875B84" w:rsidP="00875B84">
      <w:pPr>
        <w:pStyle w:val="ListParagraph"/>
        <w:numPr>
          <w:ilvl w:val="0"/>
          <w:numId w:val="1"/>
        </w:numPr>
        <w:spacing w:before="120" w:after="120"/>
        <w:rPr>
          <w:ins w:id="14" w:author="Charly Lynn " w:date="2016-06-23T16:05:00Z"/>
        </w:rPr>
      </w:pPr>
      <w:ins w:id="15" w:author="Charly Lynn " w:date="2016-06-23T16:05:00Z">
        <w:r>
          <w:t>Charing Cross Housing Association</w:t>
        </w:r>
      </w:ins>
    </w:p>
    <w:p w14:paraId="173FB8E8" w14:textId="1A08C1A0" w:rsidR="00875B84" w:rsidRDefault="00875B84" w:rsidP="00875B84">
      <w:pPr>
        <w:pStyle w:val="ListParagraph"/>
        <w:numPr>
          <w:ilvl w:val="0"/>
          <w:numId w:val="1"/>
        </w:numPr>
        <w:spacing w:before="120" w:after="120"/>
        <w:rPr>
          <w:ins w:id="16" w:author="Charly Lynn " w:date="2016-06-23T16:05:00Z"/>
        </w:rPr>
      </w:pPr>
      <w:ins w:id="17" w:author="Charly Lynn " w:date="2016-06-23T16:05:00Z">
        <w:r>
          <w:t>Cube Housing Association</w:t>
        </w:r>
      </w:ins>
    </w:p>
    <w:p w14:paraId="5CF8E50D" w14:textId="402FCD7D" w:rsidR="00875B84" w:rsidRDefault="00875B84" w:rsidP="00875B84">
      <w:pPr>
        <w:pStyle w:val="ListParagraph"/>
        <w:numPr>
          <w:ilvl w:val="0"/>
          <w:numId w:val="1"/>
        </w:numPr>
        <w:spacing w:before="120" w:after="120"/>
        <w:rPr>
          <w:ins w:id="18" w:author="Charly Lynn " w:date="2016-06-23T16:05:00Z"/>
        </w:rPr>
      </w:pPr>
      <w:ins w:id="19" w:author="Charly Lynn " w:date="2016-06-23T16:05:00Z">
        <w:r>
          <w:t>Drumchapel Housing Co-operative</w:t>
        </w:r>
      </w:ins>
    </w:p>
    <w:p w14:paraId="537810F8" w14:textId="444DC899" w:rsidR="00875B84" w:rsidRDefault="00875B84" w:rsidP="00875B84">
      <w:pPr>
        <w:pStyle w:val="ListParagraph"/>
        <w:numPr>
          <w:ilvl w:val="0"/>
          <w:numId w:val="1"/>
        </w:numPr>
        <w:spacing w:before="120" w:after="120"/>
        <w:rPr>
          <w:ins w:id="20" w:author="Charly Lynn " w:date="2016-06-23T16:06:00Z"/>
        </w:rPr>
      </w:pPr>
      <w:ins w:id="21" w:author="Charly Lynn " w:date="2016-06-23T16:05:00Z">
        <w:r>
          <w:t xml:space="preserve">GHA (Glasgow </w:t>
        </w:r>
      </w:ins>
      <w:ins w:id="22" w:author="Charly Lynn " w:date="2016-06-23T16:06:00Z">
        <w:r>
          <w:t>Housing Association)</w:t>
        </w:r>
      </w:ins>
    </w:p>
    <w:p w14:paraId="398A2422" w14:textId="2052FA31" w:rsidR="00875B84" w:rsidRDefault="00875B84" w:rsidP="00875B84">
      <w:pPr>
        <w:pStyle w:val="ListParagraph"/>
        <w:numPr>
          <w:ilvl w:val="0"/>
          <w:numId w:val="1"/>
        </w:numPr>
        <w:spacing w:before="120" w:after="120"/>
        <w:rPr>
          <w:ins w:id="23" w:author="Charly Lynn " w:date="2016-06-23T16:06:00Z"/>
        </w:rPr>
      </w:pPr>
      <w:ins w:id="24" w:author="Charly Lynn " w:date="2016-06-23T16:06:00Z">
        <w:r>
          <w:t>Kendoon Housing Association</w:t>
        </w:r>
      </w:ins>
    </w:p>
    <w:p w14:paraId="2A54E6A5" w14:textId="0D2E68F5" w:rsidR="00875B84" w:rsidRDefault="00875B84" w:rsidP="00875B84">
      <w:pPr>
        <w:pStyle w:val="ListParagraph"/>
        <w:numPr>
          <w:ilvl w:val="0"/>
          <w:numId w:val="1"/>
        </w:numPr>
        <w:spacing w:before="120" w:after="120"/>
        <w:rPr>
          <w:ins w:id="25" w:author="Charly Lynn " w:date="2016-06-23T16:06:00Z"/>
        </w:rPr>
      </w:pPr>
      <w:ins w:id="26" w:author="Charly Lynn " w:date="2016-06-23T16:06:00Z">
        <w:r>
          <w:t>Kingsridge Cleddans Housing Association</w:t>
        </w:r>
      </w:ins>
    </w:p>
    <w:p w14:paraId="75A52966" w14:textId="09316DAA" w:rsidR="00875B84" w:rsidRDefault="00875B84" w:rsidP="00875B84">
      <w:pPr>
        <w:pStyle w:val="ListParagraph"/>
        <w:numPr>
          <w:ilvl w:val="0"/>
          <w:numId w:val="1"/>
        </w:numPr>
        <w:spacing w:before="120" w:after="120"/>
        <w:rPr>
          <w:ins w:id="27" w:author="Charly Lynn " w:date="2016-06-23T16:07:00Z"/>
        </w:rPr>
      </w:pPr>
      <w:ins w:id="28" w:author="Charly Lynn " w:date="2016-06-23T16:07:00Z">
        <w:r>
          <w:t>Loretto Housing Association</w:t>
        </w:r>
      </w:ins>
    </w:p>
    <w:p w14:paraId="487D2F55" w14:textId="279D9F0B" w:rsidR="00875B84" w:rsidRDefault="00875B84" w:rsidP="00875B84">
      <w:pPr>
        <w:pStyle w:val="ListParagraph"/>
        <w:numPr>
          <w:ilvl w:val="0"/>
          <w:numId w:val="1"/>
        </w:numPr>
        <w:spacing w:before="120" w:after="120"/>
        <w:rPr>
          <w:ins w:id="29" w:author="Charly Lynn " w:date="2016-06-23T16:06:00Z"/>
        </w:rPr>
      </w:pPr>
      <w:ins w:id="30" w:author="Charly Lynn " w:date="2016-06-23T16:06:00Z">
        <w:r>
          <w:t>Maryhill Housing Association</w:t>
        </w:r>
      </w:ins>
    </w:p>
    <w:p w14:paraId="64EB277C" w14:textId="14290ACF" w:rsidR="00875B84" w:rsidRDefault="00875B84" w:rsidP="00875B84">
      <w:pPr>
        <w:pStyle w:val="ListParagraph"/>
        <w:numPr>
          <w:ilvl w:val="0"/>
          <w:numId w:val="1"/>
        </w:numPr>
        <w:spacing w:before="120" w:after="120"/>
        <w:rPr>
          <w:ins w:id="31" w:author="Charly Lynn " w:date="2016-06-23T16:06:00Z"/>
        </w:rPr>
      </w:pPr>
      <w:ins w:id="32" w:author="Charly Lynn " w:date="2016-06-23T16:06:00Z">
        <w:r>
          <w:t>NG Homes</w:t>
        </w:r>
      </w:ins>
    </w:p>
    <w:p w14:paraId="2C56AC9F" w14:textId="0EB6E7BB" w:rsidR="00875B84" w:rsidRDefault="00875B84" w:rsidP="00875B84">
      <w:pPr>
        <w:pStyle w:val="ListParagraph"/>
        <w:numPr>
          <w:ilvl w:val="0"/>
          <w:numId w:val="1"/>
        </w:numPr>
        <w:spacing w:before="120" w:after="120"/>
        <w:rPr>
          <w:ins w:id="33" w:author="Charly Lynn " w:date="2016-06-23T16:06:00Z"/>
        </w:rPr>
      </w:pPr>
      <w:ins w:id="34" w:author="Charly Lynn " w:date="2016-06-23T16:06:00Z">
        <w:r>
          <w:t>Partick Housing Association</w:t>
        </w:r>
      </w:ins>
    </w:p>
    <w:p w14:paraId="19E49846" w14:textId="2F741DAE" w:rsidR="00875B84" w:rsidRDefault="00875B84" w:rsidP="00875B84">
      <w:pPr>
        <w:pStyle w:val="ListParagraph"/>
        <w:numPr>
          <w:ilvl w:val="0"/>
          <w:numId w:val="1"/>
        </w:numPr>
        <w:spacing w:before="120" w:after="120"/>
        <w:rPr>
          <w:ins w:id="35" w:author="Charly Lynn " w:date="2016-06-23T16:07:00Z"/>
        </w:rPr>
      </w:pPr>
      <w:ins w:id="36" w:author="Charly Lynn " w:date="2016-06-23T16:07:00Z">
        <w:r>
          <w:t>Pineview Housing Association</w:t>
        </w:r>
      </w:ins>
    </w:p>
    <w:p w14:paraId="14A37AD9" w14:textId="1EA14F16" w:rsidR="00875B84" w:rsidRDefault="00875B84" w:rsidP="00875B84">
      <w:pPr>
        <w:pStyle w:val="ListParagraph"/>
        <w:numPr>
          <w:ilvl w:val="0"/>
          <w:numId w:val="1"/>
        </w:numPr>
        <w:spacing w:before="120" w:after="120"/>
        <w:rPr>
          <w:ins w:id="37" w:author="Charly Lynn " w:date="2016-06-23T16:07:00Z"/>
        </w:rPr>
      </w:pPr>
      <w:ins w:id="38" w:author="Charly Lynn " w:date="2016-06-23T16:07:00Z">
        <w:r>
          <w:t>Queens Cross Housing Association</w:t>
        </w:r>
      </w:ins>
    </w:p>
    <w:p w14:paraId="2D63BED5" w14:textId="26C8850E" w:rsidR="00875B84" w:rsidRDefault="00875B84" w:rsidP="00875B84">
      <w:pPr>
        <w:pStyle w:val="ListParagraph"/>
        <w:numPr>
          <w:ilvl w:val="0"/>
          <w:numId w:val="1"/>
        </w:numPr>
        <w:spacing w:before="120" w:after="120"/>
        <w:rPr>
          <w:ins w:id="39" w:author="Charly Lynn " w:date="2016-06-23T16:05:00Z"/>
        </w:rPr>
      </w:pPr>
      <w:ins w:id="40" w:author="Charly Lynn " w:date="2016-06-23T16:07:00Z">
        <w:r>
          <w:t>Yorkhill Housing Association</w:t>
        </w:r>
      </w:ins>
    </w:p>
    <w:p w14:paraId="659282A2" w14:textId="77777777" w:rsidR="00D73238" w:rsidRDefault="00D73238" w:rsidP="00330BFF">
      <w:pPr>
        <w:spacing w:before="120" w:after="120"/>
        <w:rPr>
          <w:ins w:id="41" w:author="Charly Lynn " w:date="2016-06-21T16:01:00Z"/>
        </w:rPr>
      </w:pPr>
      <w:ins w:id="42" w:author="Charly Lynn " w:date="2016-06-21T16:01:00Z">
        <w:r w:rsidRPr="00D73238">
          <w:lastRenderedPageBreak/>
          <w:t>If you are a tenant of one of these landlords please contact them to organise this interview. If you are not a tenant</w:t>
        </w:r>
        <w:del w:id="43" w:author="Charly Lynn" w:date="2016-06-28T12:32:00Z">
          <w:r w:rsidRPr="00D73238" w:rsidDel="006E11CD">
            <w:delText xml:space="preserve"> of one of these interviews</w:delText>
          </w:r>
        </w:del>
        <w:r w:rsidRPr="00D73238">
          <w:t>, but would be interested in moving to one of their properties, please contact the landlord most convenient for you and ask for a Housing Options interview. You will only be asked to have one Housing Options interview, even if you are interested in becoming a tenant of more than one of the landlords above.</w:t>
        </w:r>
      </w:ins>
    </w:p>
    <w:p w14:paraId="629FB24B" w14:textId="40AA6EEC" w:rsidR="00330BFF" w:rsidDel="00D73238" w:rsidRDefault="00330BFF" w:rsidP="00D73238">
      <w:pPr>
        <w:spacing w:before="120" w:after="120"/>
        <w:rPr>
          <w:del w:id="44" w:author="Charly Lynn " w:date="2016-06-21T16:01:00Z"/>
        </w:rPr>
      </w:pPr>
      <w:del w:id="45" w:author="Charly Lynn " w:date="2016-06-21T16:01:00Z">
        <w:r w:rsidDel="00D73238">
          <w:delText>Housing Options is a new approach which offers personal advice to anyone who may need housing advice or assistance.  It aims support you if you feel you a</w:delText>
        </w:r>
        <w:bookmarkStart w:id="46" w:name="_GoBack"/>
        <w:bookmarkEnd w:id="46"/>
        <w:r w:rsidDel="00D73238">
          <w:delText>re struggling to stay in your current home, to help you make informed choices about your housing options/future and to prevent you from becoming homeless.</w:delText>
        </w:r>
      </w:del>
    </w:p>
    <w:p w14:paraId="2387CCDA" w14:textId="668D3534" w:rsidR="00330BFF" w:rsidDel="00D73238" w:rsidRDefault="00330BFF" w:rsidP="00330BFF">
      <w:pPr>
        <w:spacing w:before="120" w:after="120"/>
        <w:rPr>
          <w:del w:id="47" w:author="Charly Lynn " w:date="2016-06-21T16:01:00Z"/>
        </w:rPr>
      </w:pPr>
      <w:del w:id="48" w:author="Charly Lynn " w:date="2016-06-21T16:01:00Z">
        <w:r w:rsidDel="00D73238">
          <w:delText xml:space="preserve">Housing Options looks at your individual circumstances; your housing and personal needs and choices.  This will include any support needs or other specific needs you tell us about.  </w:delText>
        </w:r>
      </w:del>
    </w:p>
    <w:p w14:paraId="2BCA865D" w14:textId="77777777" w:rsidR="00330BFF" w:rsidRDefault="00330BFF" w:rsidP="00330BFF">
      <w:pPr>
        <w:spacing w:before="120" w:after="120"/>
      </w:pPr>
      <w:r>
        <w:t xml:space="preserve">A Housing Options interview will take approximately 45 minutes and we will offer solutions tailored to your personal needs.  </w:t>
      </w:r>
    </w:p>
    <w:p w14:paraId="139155FC" w14:textId="77777777" w:rsidR="00330BFF" w:rsidRPr="006E53BC" w:rsidRDefault="00330BFF" w:rsidP="006E53BC">
      <w:pPr>
        <w:pStyle w:val="Heading1"/>
        <w:spacing w:before="240" w:after="120"/>
      </w:pPr>
      <w:bookmarkStart w:id="49" w:name="_Toc450198221"/>
      <w:r w:rsidRPr="006E53BC">
        <w:t>How Long Will I Have to Wait?</w:t>
      </w:r>
      <w:bookmarkEnd w:id="49"/>
    </w:p>
    <w:p w14:paraId="499C60DD" w14:textId="77777777" w:rsidR="00330BFF" w:rsidRDefault="00330BFF" w:rsidP="00934FF5">
      <w:pPr>
        <w:spacing w:before="120" w:after="120"/>
      </w:pPr>
      <w:r>
        <w:t>This will depend on your points and your position on the Waiting List</w:t>
      </w:r>
      <w:r w:rsidR="004D0A2B">
        <w:t>s of participating</w:t>
      </w:r>
      <w:r w:rsidR="00B9435E">
        <w:t xml:space="preserve"> Housing Associations</w:t>
      </w:r>
      <w:r>
        <w:t xml:space="preserve"> and the availability of your choice of house type.</w:t>
      </w:r>
    </w:p>
    <w:p w14:paraId="0F3CE098" w14:textId="77777777" w:rsidR="00B13EFE" w:rsidRDefault="00330BFF" w:rsidP="00B13EFE">
      <w:pPr>
        <w:spacing w:before="120" w:after="120"/>
      </w:pPr>
      <w:r>
        <w:t xml:space="preserve">Each Partner Organisation </w:t>
      </w:r>
      <w:r w:rsidR="00B13EFE">
        <w:t xml:space="preserve">allocates points according to their own Allocations Policies.  </w:t>
      </w:r>
    </w:p>
    <w:p w14:paraId="2D80E6AF" w14:textId="77777777" w:rsidR="00B13EFE" w:rsidRDefault="00B13EFE" w:rsidP="00B13EFE">
      <w:pPr>
        <w:spacing w:before="120" w:after="120"/>
      </w:pPr>
      <w:r>
        <w:t xml:space="preserve">Properties are the allocated on the basis of housing need and points are awarded for a range of circumstances to applicants in housing need e.g. overcrowding, medical condition etc.  </w:t>
      </w:r>
    </w:p>
    <w:p w14:paraId="451E9BA5" w14:textId="77777777" w:rsidR="00B13EFE" w:rsidRDefault="00B13EFE" w:rsidP="00B13EFE">
      <w:pPr>
        <w:spacing w:before="120" w:after="120"/>
      </w:pPr>
      <w:r>
        <w:t xml:space="preserve">For Allocation Policy information, please </w:t>
      </w:r>
      <w:commentRangeStart w:id="50"/>
      <w:r w:rsidRPr="003E07F0">
        <w:rPr>
          <w:color w:val="0733EF"/>
          <w:u w:val="single"/>
        </w:rPr>
        <w:t>contact the relevant Housing Association</w:t>
      </w:r>
      <w:commentRangeEnd w:id="50"/>
      <w:r>
        <w:rPr>
          <w:rStyle w:val="CommentReference"/>
        </w:rPr>
        <w:commentReference w:id="50"/>
      </w:r>
    </w:p>
    <w:p w14:paraId="4245DB23" w14:textId="77777777" w:rsidR="00330BFF" w:rsidRPr="006E53BC" w:rsidRDefault="00B13EFE" w:rsidP="006E53BC">
      <w:pPr>
        <w:pStyle w:val="Heading1"/>
        <w:spacing w:before="240" w:after="120"/>
      </w:pPr>
      <w:bookmarkStart w:id="51" w:name="_Toc450198222"/>
      <w:r w:rsidRPr="006E53BC">
        <w:t>What if My Circumstances Change?</w:t>
      </w:r>
      <w:bookmarkEnd w:id="51"/>
    </w:p>
    <w:p w14:paraId="0CF4B186" w14:textId="77777777" w:rsidR="00B13EFE" w:rsidRDefault="00B13EFE" w:rsidP="00934FF5">
      <w:pPr>
        <w:spacing w:before="120" w:after="120"/>
      </w:pPr>
      <w:r>
        <w:t xml:space="preserve">If your circumstances change, you should inform us immediately either by logging into your Application and updating the relevant information or by contacting any </w:t>
      </w:r>
      <w:commentRangeStart w:id="52"/>
      <w:r w:rsidRPr="006E53BC">
        <w:rPr>
          <w:color w:val="0733EF"/>
          <w:u w:val="single"/>
        </w:rPr>
        <w:t>participating Housing Association</w:t>
      </w:r>
      <w:commentRangeEnd w:id="52"/>
      <w:r w:rsidR="006E53BC" w:rsidRPr="006E53BC">
        <w:rPr>
          <w:color w:val="0733EF"/>
          <w:u w:val="single"/>
        </w:rPr>
        <w:commentReference w:id="52"/>
      </w:r>
      <w:r>
        <w:t xml:space="preserve"> you requested to be housed by.  </w:t>
      </w:r>
    </w:p>
    <w:p w14:paraId="224B130F" w14:textId="77777777" w:rsidR="00B13EFE" w:rsidRPr="006E53BC" w:rsidRDefault="00B13EFE" w:rsidP="006E53BC">
      <w:pPr>
        <w:pStyle w:val="Heading1"/>
        <w:spacing w:before="240" w:after="120"/>
      </w:pPr>
      <w:bookmarkStart w:id="53" w:name="_Toc450198223"/>
      <w:r w:rsidRPr="006E53BC">
        <w:t>What if I Have Forgotten My Login Details?</w:t>
      </w:r>
      <w:bookmarkEnd w:id="53"/>
    </w:p>
    <w:p w14:paraId="3526F4D3" w14:textId="77777777" w:rsidR="008E3FA4" w:rsidRDefault="00B13EFE" w:rsidP="00934FF5">
      <w:pPr>
        <w:spacing w:before="120" w:after="120"/>
      </w:pPr>
      <w:r>
        <w:t>Your User Name will be the email address</w:t>
      </w:r>
      <w:r w:rsidR="008E3FA4">
        <w:t xml:space="preserve"> you registered with your application.  </w:t>
      </w:r>
    </w:p>
    <w:p w14:paraId="328B1C58" w14:textId="77777777" w:rsidR="00B13EFE" w:rsidRDefault="008E3FA4" w:rsidP="00934FF5">
      <w:pPr>
        <w:spacing w:before="120" w:after="120"/>
      </w:pPr>
      <w:r>
        <w:t>Please note</w:t>
      </w:r>
      <w:proofErr w:type="gramStart"/>
      <w:r>
        <w:t>,</w:t>
      </w:r>
      <w:proofErr w:type="gramEnd"/>
      <w:r>
        <w:t xml:space="preserve"> if you have forgotten or no longer have access to that email address you will need to </w:t>
      </w:r>
      <w:commentRangeStart w:id="54"/>
      <w:r w:rsidRPr="008E3FA4">
        <w:rPr>
          <w:color w:val="0733EF"/>
          <w:u w:val="single"/>
        </w:rPr>
        <w:t>contact any of the participating Housing Associations</w:t>
      </w:r>
      <w:commentRangeEnd w:id="54"/>
      <w:r>
        <w:rPr>
          <w:rStyle w:val="CommentReference"/>
        </w:rPr>
        <w:commentReference w:id="54"/>
      </w:r>
      <w:r>
        <w:t xml:space="preserve"> you requested to be housed by.  You will need to supply a new email address and this will be changed in the Glasgow Housing Register and become your new User Name.</w:t>
      </w:r>
    </w:p>
    <w:p w14:paraId="1DCB1FB5" w14:textId="77777777" w:rsidR="008E3FA4" w:rsidRDefault="004F1028" w:rsidP="00934FF5">
      <w:pPr>
        <w:spacing w:before="120" w:after="120"/>
      </w:pPr>
      <w:commentRangeStart w:id="55"/>
      <w:r w:rsidRPr="004F1028">
        <w:rPr>
          <w:color w:val="0733EF"/>
          <w:u w:val="single"/>
        </w:rPr>
        <w:t>You can reset your password here</w:t>
      </w:r>
      <w:commentRangeEnd w:id="55"/>
      <w:r>
        <w:rPr>
          <w:rStyle w:val="CommentReference"/>
        </w:rPr>
        <w:commentReference w:id="55"/>
      </w:r>
      <w:r>
        <w:t>.  You will be asked for your email address and to supply the memorable answers you provided when submitting you application.</w:t>
      </w:r>
    </w:p>
    <w:p w14:paraId="148C1E06" w14:textId="77777777" w:rsidR="007402A5" w:rsidRPr="002B6FF4" w:rsidRDefault="006E53BC" w:rsidP="006E53BC">
      <w:pPr>
        <w:pStyle w:val="Heading1"/>
        <w:spacing w:before="240" w:after="120"/>
      </w:pPr>
      <w:bookmarkStart w:id="56" w:name="_Toc450198224"/>
      <w:r>
        <w:t>How Will My Application Be Reviewed?</w:t>
      </w:r>
      <w:bookmarkEnd w:id="56"/>
    </w:p>
    <w:p w14:paraId="5E6899A7" w14:textId="77777777" w:rsidR="002B6FF4" w:rsidRDefault="002B6FF4" w:rsidP="00934FF5">
      <w:pPr>
        <w:spacing w:before="120" w:after="120"/>
      </w:pPr>
      <w:r>
        <w:t>Your application will be reviewed regularly by all the participating Housing Associations chosen by you.  This is to ensure the information held about you is correct and that you are still interested in social housing in the Northwest of Glasgow.</w:t>
      </w:r>
    </w:p>
    <w:p w14:paraId="6DDB94D3" w14:textId="77777777" w:rsidR="002B6FF4" w:rsidRDefault="002B6FF4" w:rsidP="00934FF5">
      <w:pPr>
        <w:spacing w:before="120" w:after="120"/>
      </w:pPr>
      <w:r>
        <w:t>You must reply to the review, even if your</w:t>
      </w:r>
      <w:r w:rsidR="0084028A">
        <w:t xml:space="preserve"> circumstances have not changed.  If you do not reply this could result in your application being closed.</w:t>
      </w:r>
    </w:p>
    <w:p w14:paraId="1BE957D8" w14:textId="77777777" w:rsidR="0084028A" w:rsidRDefault="0084028A" w:rsidP="00934FF5">
      <w:pPr>
        <w:spacing w:before="120" w:after="120"/>
      </w:pPr>
      <w:r>
        <w:t>Where Can I Get More Information?</w:t>
      </w:r>
    </w:p>
    <w:p w14:paraId="61DBB03D" w14:textId="77777777" w:rsidR="0084028A" w:rsidRDefault="0084028A" w:rsidP="00934FF5">
      <w:pPr>
        <w:spacing w:before="120" w:after="120"/>
      </w:pPr>
      <w:r>
        <w:t xml:space="preserve">You can </w:t>
      </w:r>
      <w:commentRangeStart w:id="57"/>
      <w:r w:rsidRPr="008E3FA4">
        <w:rPr>
          <w:color w:val="0733EF"/>
          <w:u w:val="single"/>
        </w:rPr>
        <w:t>contact any of the participating Housing Associations</w:t>
      </w:r>
      <w:commentRangeEnd w:id="57"/>
      <w:r>
        <w:rPr>
          <w:rStyle w:val="CommentReference"/>
        </w:rPr>
        <w:commentReference w:id="57"/>
      </w:r>
      <w:r>
        <w:t xml:space="preserve"> directly for more information on their Allocations Policies and Property Availability.</w:t>
      </w:r>
    </w:p>
    <w:p w14:paraId="44050BE5" w14:textId="77777777" w:rsidR="007402A5" w:rsidRDefault="006E53BC" w:rsidP="006E53BC">
      <w:pPr>
        <w:pStyle w:val="Heading1"/>
        <w:spacing w:before="240" w:after="120"/>
      </w:pPr>
      <w:bookmarkStart w:id="58" w:name="_Toc450198225"/>
      <w:r>
        <w:t>What if I am Homeless or about to become Homeless?</w:t>
      </w:r>
      <w:bookmarkEnd w:id="58"/>
    </w:p>
    <w:p w14:paraId="10A63413" w14:textId="77777777" w:rsidR="006E53BC" w:rsidRPr="00973807" w:rsidRDefault="006E53BC" w:rsidP="006E53BC">
      <w:pPr>
        <w:spacing w:before="120" w:after="120"/>
      </w:pPr>
      <w:r w:rsidRPr="00973807">
        <w:t xml:space="preserve">If you are homeless, or think you might become homeless within the next two months, and you live within the areas covered by the </w:t>
      </w:r>
      <w:commentRangeStart w:id="59"/>
      <w:r w:rsidRPr="00861FC6">
        <w:rPr>
          <w:color w:val="0733EF"/>
          <w:u w:val="single"/>
        </w:rPr>
        <w:t>Glasgow Housing Register: Northwest</w:t>
      </w:r>
      <w:commentRangeEnd w:id="59"/>
      <w:r w:rsidRPr="00861FC6">
        <w:rPr>
          <w:color w:val="0733EF"/>
          <w:u w:val="single"/>
        </w:rPr>
        <w:commentReference w:id="59"/>
      </w:r>
      <w:r w:rsidRPr="00973807">
        <w:t xml:space="preserve"> contact:</w:t>
      </w:r>
    </w:p>
    <w:p w14:paraId="5328753F" w14:textId="77777777" w:rsidR="006E53BC" w:rsidRPr="00861FC6" w:rsidRDefault="006E53BC" w:rsidP="006E53BC">
      <w:pPr>
        <w:spacing w:before="120" w:after="120"/>
        <w:contextualSpacing/>
        <w:rPr>
          <w:color w:val="0733EF"/>
          <w:u w:val="single"/>
        </w:rPr>
      </w:pPr>
      <w:commentRangeStart w:id="60"/>
      <w:r w:rsidRPr="00861FC6">
        <w:rPr>
          <w:color w:val="0733EF"/>
          <w:u w:val="single"/>
        </w:rPr>
        <w:lastRenderedPageBreak/>
        <w:t>North West Community Casework Service</w:t>
      </w:r>
      <w:commentRangeEnd w:id="60"/>
      <w:r w:rsidRPr="00861FC6">
        <w:rPr>
          <w:color w:val="0733EF"/>
          <w:u w:val="single"/>
        </w:rPr>
        <w:commentReference w:id="60"/>
      </w:r>
    </w:p>
    <w:p w14:paraId="5226E281" w14:textId="77777777" w:rsidR="006E53BC" w:rsidRPr="00973807" w:rsidRDefault="006E53BC" w:rsidP="006E53BC">
      <w:pPr>
        <w:spacing w:before="120" w:after="120"/>
        <w:contextualSpacing/>
      </w:pPr>
      <w:r w:rsidRPr="00973807">
        <w:t>30 Mansion Street</w:t>
      </w:r>
    </w:p>
    <w:p w14:paraId="38CC48EE" w14:textId="77777777" w:rsidR="006E53BC" w:rsidRPr="00973807" w:rsidRDefault="006E53BC" w:rsidP="006E53BC">
      <w:pPr>
        <w:spacing w:before="120" w:after="120"/>
        <w:contextualSpacing/>
      </w:pPr>
      <w:r w:rsidRPr="00973807">
        <w:t>Glasgow</w:t>
      </w:r>
    </w:p>
    <w:p w14:paraId="101692AE" w14:textId="77777777" w:rsidR="006E53BC" w:rsidRPr="00973807" w:rsidRDefault="006E53BC" w:rsidP="006E53BC">
      <w:pPr>
        <w:spacing w:before="120" w:after="120"/>
      </w:pPr>
      <w:r w:rsidRPr="00973807">
        <w:t>G22 5SZ</w:t>
      </w:r>
    </w:p>
    <w:p w14:paraId="4D05C3E0" w14:textId="77777777" w:rsidR="006E53BC" w:rsidRPr="00973807" w:rsidRDefault="006E53BC" w:rsidP="006E53BC">
      <w:pPr>
        <w:spacing w:before="120" w:after="120"/>
      </w:pPr>
      <w:r w:rsidRPr="00973807">
        <w:t>Phone 0141 276 6169 or 0141 287 3158</w:t>
      </w:r>
    </w:p>
    <w:p w14:paraId="713837B9" w14:textId="77777777" w:rsidR="006E53BC" w:rsidRPr="00973807" w:rsidRDefault="006E53BC" w:rsidP="006E53BC">
      <w:pPr>
        <w:spacing w:before="120" w:after="120"/>
      </w:pPr>
      <w:r w:rsidRPr="00973807">
        <w:t>Opening times</w:t>
      </w:r>
    </w:p>
    <w:p w14:paraId="14BE9BC3" w14:textId="77777777" w:rsidR="006E53BC" w:rsidRPr="00973807" w:rsidRDefault="006E53BC" w:rsidP="006E53BC">
      <w:pPr>
        <w:spacing w:before="120" w:after="120"/>
        <w:contextualSpacing/>
      </w:pPr>
      <w:r w:rsidRPr="00973807">
        <w:t>Mon-Thu 08:45-16:45</w:t>
      </w:r>
    </w:p>
    <w:p w14:paraId="6F6A3C5D" w14:textId="77777777" w:rsidR="006E53BC" w:rsidRPr="00973807" w:rsidRDefault="006E53BC" w:rsidP="006E53BC">
      <w:pPr>
        <w:spacing w:before="120" w:after="120"/>
      </w:pPr>
      <w:r w:rsidRPr="00973807">
        <w:t>Friday 08:45-15:55</w:t>
      </w:r>
    </w:p>
    <w:p w14:paraId="599AA249" w14:textId="77777777" w:rsidR="006E53BC" w:rsidRPr="00973807" w:rsidRDefault="006E53BC" w:rsidP="006E53BC">
      <w:pPr>
        <w:spacing w:before="120" w:after="120"/>
      </w:pPr>
      <w:r w:rsidRPr="00973807">
        <w:t>If you need advice or assistance outside these opening hours, please contact:</w:t>
      </w:r>
    </w:p>
    <w:p w14:paraId="1C50B6F1" w14:textId="77777777" w:rsidR="006E53BC" w:rsidRPr="00973807" w:rsidRDefault="006E53BC" w:rsidP="006E53BC">
      <w:pPr>
        <w:spacing w:before="120" w:after="120"/>
        <w:contextualSpacing/>
      </w:pPr>
      <w:r w:rsidRPr="00973807">
        <w:t>The Hamish Allan Centre</w:t>
      </w:r>
    </w:p>
    <w:p w14:paraId="5F870F05" w14:textId="77777777" w:rsidR="006E53BC" w:rsidRPr="00973807" w:rsidRDefault="006E53BC" w:rsidP="006E53BC">
      <w:pPr>
        <w:spacing w:before="120" w:after="120"/>
        <w:contextualSpacing/>
      </w:pPr>
      <w:r w:rsidRPr="00973807">
        <w:t>180 Centre Street</w:t>
      </w:r>
    </w:p>
    <w:p w14:paraId="5B5819FE" w14:textId="77777777" w:rsidR="006E53BC" w:rsidRPr="00973807" w:rsidRDefault="006E53BC" w:rsidP="006E53BC">
      <w:pPr>
        <w:spacing w:before="120" w:after="120"/>
      </w:pPr>
      <w:r w:rsidRPr="00973807">
        <w:t>Glasgow G5 8EE</w:t>
      </w:r>
    </w:p>
    <w:p w14:paraId="5DEA03AE" w14:textId="77777777" w:rsidR="006E53BC" w:rsidRPr="00973807" w:rsidRDefault="006E53BC" w:rsidP="006E53BC">
      <w:pPr>
        <w:spacing w:before="120" w:after="120"/>
      </w:pPr>
      <w:r w:rsidRPr="00973807">
        <w:t>Free phone: 0800 838 502</w:t>
      </w:r>
    </w:p>
    <w:p w14:paraId="759C2551" w14:textId="77777777" w:rsidR="006E53BC" w:rsidRPr="00973807" w:rsidRDefault="006E53BC" w:rsidP="006E53BC">
      <w:pPr>
        <w:spacing w:before="120" w:after="120"/>
      </w:pPr>
      <w:r w:rsidRPr="00973807">
        <w:t>This Centre is open from 4.00pm to 9.00am Monday to Friday. Open 24 hours on Saturdays, Sundays and public holidays.</w:t>
      </w:r>
    </w:p>
    <w:p w14:paraId="02507EFA" w14:textId="77777777" w:rsidR="006E53BC" w:rsidRPr="00973807" w:rsidRDefault="006E53BC" w:rsidP="006E53BC">
      <w:pPr>
        <w:spacing w:before="120" w:after="120"/>
      </w:pPr>
      <w:r w:rsidRPr="00973807">
        <w:t xml:space="preserve">If you live outside the Northwest Area, please contact your local </w:t>
      </w:r>
      <w:commentRangeStart w:id="61"/>
      <w:r w:rsidRPr="00861FC6">
        <w:rPr>
          <w:color w:val="0733EF"/>
          <w:u w:val="single"/>
        </w:rPr>
        <w:t>Community Casework Service</w:t>
      </w:r>
      <w:commentRangeEnd w:id="61"/>
      <w:r w:rsidRPr="00861FC6">
        <w:rPr>
          <w:color w:val="0733EF"/>
          <w:u w:val="single"/>
        </w:rPr>
        <w:commentReference w:id="61"/>
      </w:r>
    </w:p>
    <w:p w14:paraId="6523FB89" w14:textId="77777777" w:rsidR="00934FF5" w:rsidRDefault="006E53BC" w:rsidP="006E53BC">
      <w:pPr>
        <w:pStyle w:val="Heading1"/>
        <w:spacing w:before="240" w:after="120"/>
      </w:pPr>
      <w:bookmarkStart w:id="62" w:name="_Toc450198226"/>
      <w:r>
        <w:t>What is Choice Based Letting?</w:t>
      </w:r>
      <w:bookmarkEnd w:id="62"/>
    </w:p>
    <w:p w14:paraId="307591E3" w14:textId="77777777" w:rsidR="00872D89" w:rsidRDefault="00872D89" w:rsidP="00872D89">
      <w:pPr>
        <w:spacing w:before="120" w:after="120"/>
      </w:pPr>
      <w:r>
        <w:t xml:space="preserve">Some Partners operate a Choice-based letting system.  Available properties are advertised on a weekly basis, and </w:t>
      </w:r>
      <w:r w:rsidR="006E53BC" w:rsidRPr="006E53BC">
        <w:t xml:space="preserve">you bid for places where you would like to live and which are suitable for you (for example, you can't bid for properties which are too big or too small for your family). </w:t>
      </w:r>
    </w:p>
    <w:p w14:paraId="296A7726" w14:textId="77777777" w:rsidR="00934FF5" w:rsidRDefault="006E53BC" w:rsidP="00872D89">
      <w:pPr>
        <w:spacing w:before="120" w:after="120"/>
      </w:pPr>
      <w:r w:rsidRPr="006E53BC">
        <w:t>If more than one person bids for a property, it will usually go to the person who has been waiting the longest. Some people may also have special priority, for example, because they are homeless or have health problems.</w:t>
      </w:r>
    </w:p>
    <w:p w14:paraId="7469C3CB" w14:textId="77777777" w:rsidR="00934FF5" w:rsidRDefault="00872D89" w:rsidP="00872D89">
      <w:pPr>
        <w:pStyle w:val="Heading1"/>
        <w:spacing w:before="240" w:after="120"/>
      </w:pPr>
      <w:bookmarkStart w:id="63" w:name="_Toc450198227"/>
      <w:r>
        <w:t>What Happens When I Have Been Re-Housed?</w:t>
      </w:r>
      <w:bookmarkEnd w:id="63"/>
    </w:p>
    <w:p w14:paraId="18893E88" w14:textId="77777777" w:rsidR="005A764F" w:rsidRDefault="00872D89" w:rsidP="00370153">
      <w:pPr>
        <w:spacing w:before="120" w:after="120"/>
        <w:rPr>
          <w:rFonts w:asciiTheme="majorHAnsi" w:eastAsiaTheme="majorEastAsia" w:hAnsiTheme="majorHAnsi" w:cstheme="majorBidi"/>
          <w:b/>
          <w:bCs/>
          <w:color w:val="365F91" w:themeColor="accent1" w:themeShade="BF"/>
          <w:sz w:val="28"/>
          <w:szCs w:val="28"/>
        </w:rPr>
      </w:pPr>
      <w:r>
        <w:t xml:space="preserve">Once you have accepted an offer of Housing, your Application Status will be changed to “Housed” and all </w:t>
      </w:r>
      <w:commentRangeStart w:id="64"/>
      <w:r w:rsidRPr="006E53BC">
        <w:rPr>
          <w:color w:val="0733EF"/>
          <w:u w:val="single"/>
        </w:rPr>
        <w:t>participating Housing Association</w:t>
      </w:r>
      <w:r>
        <w:rPr>
          <w:color w:val="0733EF"/>
          <w:u w:val="single"/>
        </w:rPr>
        <w:t>s</w:t>
      </w:r>
      <w:commentRangeEnd w:id="64"/>
      <w:r>
        <w:rPr>
          <w:rStyle w:val="CommentReference"/>
        </w:rPr>
        <w:commentReference w:id="64"/>
      </w:r>
      <w:r>
        <w:rPr>
          <w:color w:val="0733EF"/>
          <w:u w:val="single"/>
        </w:rPr>
        <w:t xml:space="preserve"> </w:t>
      </w:r>
      <w:r>
        <w:t>you requested to be considered by will be notified for your application to be removed from their Waiting List.</w:t>
      </w:r>
    </w:p>
    <w:p w14:paraId="64309D94" w14:textId="77777777" w:rsidR="005A764F" w:rsidRDefault="005A764F" w:rsidP="005A764F">
      <w:pPr>
        <w:pStyle w:val="Heading1"/>
        <w:spacing w:before="240" w:after="120"/>
      </w:pPr>
      <w:bookmarkStart w:id="65" w:name="_Toc450198228"/>
      <w:r>
        <w:t>How Will My Personal Information Be Used?</w:t>
      </w:r>
      <w:bookmarkEnd w:id="65"/>
    </w:p>
    <w:p w14:paraId="381A1D1E" w14:textId="77777777" w:rsidR="005A764F" w:rsidRDefault="005A764F" w:rsidP="005A764F">
      <w:pPr>
        <w:spacing w:before="120" w:after="120"/>
      </w:pPr>
      <w:r w:rsidRPr="005A764F">
        <w:t xml:space="preserve">The information you supply will be used for </w:t>
      </w:r>
      <w:r>
        <w:t xml:space="preserve">the purposes of processing </w:t>
      </w:r>
      <w:r w:rsidRPr="005A764F">
        <w:t>your Housing Application</w:t>
      </w:r>
      <w:r>
        <w:t xml:space="preserve"> </w:t>
      </w:r>
      <w:r w:rsidRPr="005A764F">
        <w:t xml:space="preserve">and may be used to verify your eligibility for housing. </w:t>
      </w:r>
    </w:p>
    <w:p w14:paraId="5CDBE662" w14:textId="77777777" w:rsidR="005A764F" w:rsidRDefault="005A764F" w:rsidP="005A764F">
      <w:pPr>
        <w:spacing w:before="120" w:after="120"/>
      </w:pPr>
      <w:r w:rsidRPr="005A764F">
        <w:t xml:space="preserve">Where previous landlord details have been supplied we may contact them for tenancy references. </w:t>
      </w:r>
    </w:p>
    <w:p w14:paraId="7B22194F" w14:textId="77777777" w:rsidR="005A764F" w:rsidRDefault="005A764F" w:rsidP="00934FF5">
      <w:pPr>
        <w:spacing w:before="120" w:after="120"/>
      </w:pPr>
      <w:r w:rsidRPr="005A764F">
        <w:t xml:space="preserve">All information will be held and treated under The Data Protection Act 1998 and where sensitive personal data are supplied this will be managed accordingly. </w:t>
      </w:r>
    </w:p>
    <w:p w14:paraId="6631F87D" w14:textId="77777777" w:rsidR="00872D89" w:rsidRDefault="00872D89" w:rsidP="005A764F">
      <w:pPr>
        <w:pStyle w:val="Heading1"/>
        <w:spacing w:before="240" w:after="120"/>
      </w:pPr>
      <w:bookmarkStart w:id="66" w:name="_Toc450198229"/>
      <w:r>
        <w:t xml:space="preserve">Who will have Access to My </w:t>
      </w:r>
      <w:r w:rsidR="005A764F">
        <w:t xml:space="preserve">Personal </w:t>
      </w:r>
      <w:r>
        <w:t>Information?</w:t>
      </w:r>
      <w:bookmarkEnd w:id="66"/>
    </w:p>
    <w:p w14:paraId="2616B8F1" w14:textId="77777777" w:rsidR="00872D89" w:rsidRDefault="00872D89" w:rsidP="00934FF5">
      <w:pPr>
        <w:spacing w:before="120" w:after="120"/>
      </w:pPr>
      <w:r>
        <w:t xml:space="preserve">Only authorised staff within the </w:t>
      </w:r>
      <w:commentRangeStart w:id="67"/>
      <w:r w:rsidR="005A764F" w:rsidRPr="006E53BC">
        <w:rPr>
          <w:color w:val="0733EF"/>
          <w:u w:val="single"/>
        </w:rPr>
        <w:t>participating Housing Association</w:t>
      </w:r>
      <w:r w:rsidR="005A764F">
        <w:rPr>
          <w:color w:val="0733EF"/>
          <w:u w:val="single"/>
        </w:rPr>
        <w:t>s</w:t>
      </w:r>
      <w:commentRangeEnd w:id="67"/>
      <w:r w:rsidR="005A764F">
        <w:rPr>
          <w:rStyle w:val="CommentReference"/>
        </w:rPr>
        <w:commentReference w:id="67"/>
      </w:r>
      <w:r w:rsidR="005A764F">
        <w:rPr>
          <w:color w:val="0733EF"/>
          <w:u w:val="single"/>
        </w:rPr>
        <w:t xml:space="preserve"> </w:t>
      </w:r>
      <w:r>
        <w:t xml:space="preserve">you have requested to </w:t>
      </w:r>
      <w:proofErr w:type="spellStart"/>
      <w:r>
        <w:t>housed</w:t>
      </w:r>
      <w:proofErr w:type="spellEnd"/>
      <w:r>
        <w:t xml:space="preserve"> by will have access to your Application Information.  </w:t>
      </w:r>
    </w:p>
    <w:p w14:paraId="50C1ADBF" w14:textId="77777777" w:rsidR="00872D89" w:rsidRDefault="00872D89" w:rsidP="00934FF5">
      <w:pPr>
        <w:spacing w:before="120" w:after="120"/>
      </w:pPr>
      <w:r>
        <w:t>Glasgow City Council will receive anonymised statistical data.</w:t>
      </w:r>
    </w:p>
    <w:sectPr w:rsidR="00872D89" w:rsidSect="00370153">
      <w:headerReference w:type="default" r:id="rId10"/>
      <w:footerReference w:type="default" r:id="rId11"/>
      <w:pgSz w:w="11906" w:h="16838"/>
      <w:pgMar w:top="1668" w:right="1440" w:bottom="1418" w:left="1440" w:header="708" w:footer="14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arly Lynn (DRS)" w:date="2016-03-17T10:51:00Z" w:initials="CL">
    <w:p w14:paraId="31335B12" w14:textId="77777777" w:rsidR="006E11CD" w:rsidRDefault="006E11CD" w:rsidP="0084028A">
      <w:pPr>
        <w:pStyle w:val="CommentText"/>
      </w:pPr>
      <w:r>
        <w:rPr>
          <w:rStyle w:val="CommentReference"/>
        </w:rPr>
        <w:annotationRef/>
      </w:r>
    </w:p>
    <w:p w14:paraId="1A397D7C" w14:textId="77777777" w:rsidR="006E11CD" w:rsidRDefault="006E11CD" w:rsidP="0084028A">
      <w:pPr>
        <w:pStyle w:val="CommentText"/>
      </w:pPr>
      <w:r>
        <w:t xml:space="preserve">Link to Partners’ Contact Details </w:t>
      </w:r>
    </w:p>
  </w:comment>
  <w:comment w:id="4" w:author="Charly Lynn (DRS)" w:date="2016-03-17T09:31:00Z" w:initials="CL">
    <w:p w14:paraId="2A8FBD83" w14:textId="77777777" w:rsidR="006E11CD" w:rsidRDefault="006E11CD">
      <w:pPr>
        <w:pStyle w:val="CommentText"/>
      </w:pPr>
      <w:r>
        <w:rPr>
          <w:rStyle w:val="CommentReference"/>
        </w:rPr>
        <w:annotationRef/>
      </w:r>
    </w:p>
    <w:p w14:paraId="67661EA8" w14:textId="77777777" w:rsidR="006E11CD" w:rsidRDefault="006E11CD">
      <w:pPr>
        <w:pStyle w:val="CommentText"/>
      </w:pPr>
      <w:r>
        <w:t>Link to Application Start Page</w:t>
      </w:r>
    </w:p>
  </w:comment>
  <w:comment w:id="50" w:author="Charly Lynn (DRS)" w:date="2016-03-17T09:46:00Z" w:initials="CL">
    <w:p w14:paraId="53B30B97" w14:textId="77777777" w:rsidR="006E11CD" w:rsidRDefault="006E11CD" w:rsidP="00B13EFE">
      <w:pPr>
        <w:pStyle w:val="CommentText"/>
      </w:pPr>
      <w:r>
        <w:rPr>
          <w:rStyle w:val="CommentReference"/>
        </w:rPr>
        <w:annotationRef/>
      </w:r>
    </w:p>
    <w:p w14:paraId="16D083AA" w14:textId="77777777" w:rsidR="006E11CD" w:rsidRDefault="006E11CD" w:rsidP="00B13EFE">
      <w:pPr>
        <w:pStyle w:val="CommentText"/>
      </w:pPr>
      <w:r>
        <w:t xml:space="preserve">Link to Partners’ Contact Details </w:t>
      </w:r>
    </w:p>
  </w:comment>
  <w:comment w:id="52" w:author="Charly Lynn (DRS)" w:date="2016-03-31T11:28:00Z" w:initials="CL">
    <w:p w14:paraId="5857C222" w14:textId="77777777" w:rsidR="006E11CD" w:rsidRDefault="006E11CD">
      <w:pPr>
        <w:pStyle w:val="CommentText"/>
      </w:pPr>
      <w:r>
        <w:rPr>
          <w:rStyle w:val="CommentReference"/>
        </w:rPr>
        <w:annotationRef/>
      </w:r>
    </w:p>
    <w:p w14:paraId="39BF8717" w14:textId="77777777" w:rsidR="006E11CD" w:rsidRDefault="006E11CD">
      <w:pPr>
        <w:pStyle w:val="CommentText"/>
      </w:pPr>
      <w:r>
        <w:t>Link to Partners’ Contact Details</w:t>
      </w:r>
    </w:p>
  </w:comment>
  <w:comment w:id="54" w:author="Charly Lynn (DRS)" w:date="2016-03-17T10:00:00Z" w:initials="CL">
    <w:p w14:paraId="03AE570C" w14:textId="77777777" w:rsidR="006E11CD" w:rsidRDefault="006E11CD">
      <w:pPr>
        <w:pStyle w:val="CommentText"/>
      </w:pPr>
      <w:r>
        <w:rPr>
          <w:rStyle w:val="CommentReference"/>
        </w:rPr>
        <w:annotationRef/>
      </w:r>
    </w:p>
    <w:p w14:paraId="524E2B18" w14:textId="77777777" w:rsidR="006E11CD" w:rsidRDefault="006E11CD">
      <w:pPr>
        <w:pStyle w:val="CommentText"/>
      </w:pPr>
      <w:r>
        <w:t>Link to Partners’ Contact Details</w:t>
      </w:r>
    </w:p>
  </w:comment>
  <w:comment w:id="55" w:author="Charly Lynn (DRS)" w:date="2016-03-17T10:06:00Z" w:initials="CL">
    <w:p w14:paraId="1BD8195A" w14:textId="77777777" w:rsidR="006E11CD" w:rsidRDefault="006E11CD">
      <w:pPr>
        <w:pStyle w:val="CommentText"/>
      </w:pPr>
      <w:r>
        <w:rPr>
          <w:rStyle w:val="CommentReference"/>
        </w:rPr>
        <w:annotationRef/>
      </w:r>
    </w:p>
    <w:p w14:paraId="4C515F2C" w14:textId="77777777" w:rsidR="006E11CD" w:rsidRDefault="006E11CD">
      <w:pPr>
        <w:pStyle w:val="CommentText"/>
      </w:pPr>
      <w:r>
        <w:t>Link to Reset Password Form</w:t>
      </w:r>
    </w:p>
  </w:comment>
  <w:comment w:id="57" w:author="Charly Lynn (DRS)" w:date="2016-03-17T10:48:00Z" w:initials="CL">
    <w:p w14:paraId="68BCEDC7" w14:textId="77777777" w:rsidR="006E11CD" w:rsidRDefault="006E11CD" w:rsidP="0084028A">
      <w:pPr>
        <w:pStyle w:val="CommentText"/>
      </w:pPr>
      <w:r>
        <w:rPr>
          <w:rStyle w:val="CommentReference"/>
        </w:rPr>
        <w:annotationRef/>
      </w:r>
    </w:p>
    <w:p w14:paraId="32FAE07B" w14:textId="77777777" w:rsidR="006E11CD" w:rsidRDefault="006E11CD" w:rsidP="0084028A">
      <w:pPr>
        <w:pStyle w:val="CommentText"/>
      </w:pPr>
      <w:r>
        <w:t>Link to Partners’ Contact Details</w:t>
      </w:r>
    </w:p>
  </w:comment>
  <w:comment w:id="59" w:author="Charly Lynn (DRS)" w:date="2016-03-31T11:36:00Z" w:initials="CL">
    <w:p w14:paraId="5D82ABD1" w14:textId="77777777" w:rsidR="006E11CD" w:rsidRDefault="006E11CD" w:rsidP="006E53BC">
      <w:pPr>
        <w:pStyle w:val="CommentText"/>
      </w:pPr>
      <w:r>
        <w:rPr>
          <w:rStyle w:val="CommentReference"/>
        </w:rPr>
        <w:annotationRef/>
      </w:r>
    </w:p>
    <w:p w14:paraId="790668A8" w14:textId="77777777" w:rsidR="006E11CD" w:rsidRDefault="006E11CD" w:rsidP="006E53BC">
      <w:pPr>
        <w:pStyle w:val="CommentText"/>
      </w:pPr>
      <w:r>
        <w:t>Link to the Contact Info/Participating Landlords Page</w:t>
      </w:r>
    </w:p>
  </w:comment>
  <w:comment w:id="60" w:author="Charly Lynn (DRS)" w:date="2016-03-31T11:36:00Z" w:initials="CL">
    <w:p w14:paraId="05E9FF47" w14:textId="77777777" w:rsidR="006E11CD" w:rsidRDefault="006E11CD" w:rsidP="006E53BC">
      <w:pPr>
        <w:pStyle w:val="CommentText"/>
      </w:pPr>
      <w:r>
        <w:rPr>
          <w:rStyle w:val="CommentReference"/>
        </w:rPr>
        <w:annotationRef/>
      </w:r>
    </w:p>
    <w:p w14:paraId="7CF2FF36" w14:textId="77777777" w:rsidR="006E11CD" w:rsidRDefault="006E11CD" w:rsidP="006E53BC">
      <w:pPr>
        <w:pStyle w:val="CommentText"/>
      </w:pPr>
      <w:r>
        <w:t xml:space="preserve">Link to </w:t>
      </w:r>
      <w:hyperlink r:id="rId1" w:history="1">
        <w:r w:rsidRPr="008C42F0">
          <w:rPr>
            <w:rStyle w:val="Hyperlink"/>
          </w:rPr>
          <w:t>http://www.yoursupportglasgow.org/directory/providerdetails.aspx?olmproviderid=49839</w:t>
        </w:r>
      </w:hyperlink>
      <w:r>
        <w:t xml:space="preserve"> </w:t>
      </w:r>
    </w:p>
  </w:comment>
  <w:comment w:id="61" w:author="Charly Lynn (DRS)" w:date="2016-03-31T11:36:00Z" w:initials="CL">
    <w:p w14:paraId="1135B235" w14:textId="77777777" w:rsidR="006E11CD" w:rsidRDefault="006E11CD" w:rsidP="006E53BC">
      <w:pPr>
        <w:pStyle w:val="CommentText"/>
      </w:pPr>
      <w:r>
        <w:rPr>
          <w:rStyle w:val="CommentReference"/>
        </w:rPr>
        <w:annotationRef/>
      </w:r>
    </w:p>
    <w:p w14:paraId="54024AD5" w14:textId="77777777" w:rsidR="006E11CD" w:rsidRDefault="006E11CD" w:rsidP="006E53BC">
      <w:pPr>
        <w:pStyle w:val="CommentText"/>
      </w:pPr>
      <w:r>
        <w:t xml:space="preserve">Link to </w:t>
      </w:r>
      <w:hyperlink r:id="rId2" w:history="1">
        <w:r w:rsidRPr="008C42F0">
          <w:rPr>
            <w:rStyle w:val="Hyperlink"/>
          </w:rPr>
          <w:t>http://www.yoursupportglasgow.org/Directory/Providerlist.aspx?list=455</w:t>
        </w:r>
      </w:hyperlink>
      <w:r>
        <w:t xml:space="preserve"> </w:t>
      </w:r>
    </w:p>
  </w:comment>
  <w:comment w:id="64" w:author="Charly Lynn (DRS)" w:date="2016-04-04T15:13:00Z" w:initials="CL">
    <w:p w14:paraId="76FDB454" w14:textId="77777777" w:rsidR="006E11CD" w:rsidRDefault="006E11CD" w:rsidP="00872D89">
      <w:pPr>
        <w:pStyle w:val="CommentText"/>
      </w:pPr>
      <w:r>
        <w:rPr>
          <w:rStyle w:val="CommentReference"/>
        </w:rPr>
        <w:annotationRef/>
      </w:r>
    </w:p>
    <w:p w14:paraId="7DFBEA61" w14:textId="77777777" w:rsidR="006E11CD" w:rsidRDefault="006E11CD">
      <w:pPr>
        <w:pStyle w:val="CommentText"/>
      </w:pPr>
      <w:r>
        <w:t>Link to Partners’ Contact Details</w:t>
      </w:r>
    </w:p>
  </w:comment>
  <w:comment w:id="67" w:author="Charly Lynn (DRS)" w:date="2016-04-04T15:13:00Z" w:initials="CL">
    <w:p w14:paraId="445B92C9" w14:textId="77777777" w:rsidR="006E11CD" w:rsidRDefault="006E11CD" w:rsidP="005A764F">
      <w:pPr>
        <w:pStyle w:val="CommentText"/>
      </w:pPr>
      <w:r>
        <w:rPr>
          <w:rStyle w:val="CommentReference"/>
        </w:rPr>
        <w:annotationRef/>
      </w:r>
    </w:p>
    <w:p w14:paraId="081AF321" w14:textId="77777777" w:rsidR="006E11CD" w:rsidRDefault="006E11CD" w:rsidP="005A764F">
      <w:pPr>
        <w:pStyle w:val="CommentText"/>
      </w:pPr>
      <w:r>
        <w:t>Link to Partners’ Contact Details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297C4" w14:textId="77777777" w:rsidR="006E11CD" w:rsidRDefault="006E11CD" w:rsidP="004F1028">
      <w:r>
        <w:separator/>
      </w:r>
    </w:p>
  </w:endnote>
  <w:endnote w:type="continuationSeparator" w:id="0">
    <w:p w14:paraId="171AB348" w14:textId="77777777" w:rsidR="006E11CD" w:rsidRDefault="006E11CD" w:rsidP="004F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74308"/>
      <w:docPartObj>
        <w:docPartGallery w:val="Page Numbers (Bottom of Page)"/>
        <w:docPartUnique/>
      </w:docPartObj>
    </w:sdtPr>
    <w:sdtEndPr>
      <w:rPr>
        <w:noProof/>
      </w:rPr>
    </w:sdtEndPr>
    <w:sdtContent>
      <w:p w14:paraId="0B915597" w14:textId="77777777" w:rsidR="006E11CD" w:rsidRDefault="006E11CD">
        <w:pPr>
          <w:pStyle w:val="Footer"/>
          <w:jc w:val="center"/>
        </w:pPr>
        <w:r>
          <w:fldChar w:fldCharType="begin"/>
        </w:r>
        <w:r>
          <w:instrText xml:space="preserve"> PAGE   \* MERGEFORMAT </w:instrText>
        </w:r>
        <w:r>
          <w:fldChar w:fldCharType="separate"/>
        </w:r>
        <w:r w:rsidR="007D12A2">
          <w:rPr>
            <w:noProof/>
          </w:rPr>
          <w:t>3</w:t>
        </w:r>
        <w:r>
          <w:rPr>
            <w:noProof/>
          </w:rPr>
          <w:fldChar w:fldCharType="end"/>
        </w:r>
      </w:p>
    </w:sdtContent>
  </w:sdt>
  <w:p w14:paraId="618D37E1" w14:textId="77777777" w:rsidR="006E11CD" w:rsidRDefault="006E1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CBA9C" w14:textId="77777777" w:rsidR="006E11CD" w:rsidRDefault="006E11CD" w:rsidP="004F1028">
      <w:r>
        <w:separator/>
      </w:r>
    </w:p>
  </w:footnote>
  <w:footnote w:type="continuationSeparator" w:id="0">
    <w:p w14:paraId="2A945FC1" w14:textId="77777777" w:rsidR="006E11CD" w:rsidRDefault="006E11CD" w:rsidP="004F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27BB" w14:textId="77777777" w:rsidR="006E11CD" w:rsidRDefault="006E11CD">
    <w:pPr>
      <w:pStyle w:val="Header"/>
    </w:pPr>
    <w:sdt>
      <w:sdtPr>
        <w:id w:val="427622006"/>
        <w:docPartObj>
          <w:docPartGallery w:val="Watermarks"/>
          <w:docPartUnique/>
        </w:docPartObj>
      </w:sdtPr>
      <w:sdtContent>
        <w:r>
          <w:rPr>
            <w:noProof/>
            <w:lang w:val="en-US" w:eastAsia="zh-TW"/>
          </w:rPr>
          <w:pict w14:anchorId="70CB5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GB"/>
      </w:rPr>
      <w:drawing>
        <wp:anchor distT="0" distB="0" distL="114300" distR="114300" simplePos="0" relativeHeight="251657216" behindDoc="0" locked="0" layoutInCell="0" allowOverlap="1" wp14:anchorId="438EB21A" wp14:editId="54536FBA">
          <wp:simplePos x="0" y="0"/>
          <wp:positionH relativeFrom="page">
            <wp:posOffset>565150</wp:posOffset>
          </wp:positionH>
          <wp:positionV relativeFrom="page">
            <wp:posOffset>345440</wp:posOffset>
          </wp:positionV>
          <wp:extent cx="2109600" cy="633600"/>
          <wp:effectExtent l="0" t="0" r="5080" b="0"/>
          <wp:wrapSquare wrapText="bothSides"/>
          <wp:docPr id="4" name="Picture 4" descr="GHRN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N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6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570B"/>
    <w:multiLevelType w:val="hybridMultilevel"/>
    <w:tmpl w:val="F428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F5"/>
    <w:rsid w:val="000A6DBB"/>
    <w:rsid w:val="00182389"/>
    <w:rsid w:val="001A57D9"/>
    <w:rsid w:val="001C52BC"/>
    <w:rsid w:val="002B6FF4"/>
    <w:rsid w:val="00330BFF"/>
    <w:rsid w:val="00370153"/>
    <w:rsid w:val="003E07F0"/>
    <w:rsid w:val="004D0A2B"/>
    <w:rsid w:val="004F1028"/>
    <w:rsid w:val="005A63A9"/>
    <w:rsid w:val="005A764F"/>
    <w:rsid w:val="006C47E2"/>
    <w:rsid w:val="006E11CD"/>
    <w:rsid w:val="006E53BC"/>
    <w:rsid w:val="00705CF1"/>
    <w:rsid w:val="007402A5"/>
    <w:rsid w:val="007D12A2"/>
    <w:rsid w:val="0084028A"/>
    <w:rsid w:val="00872D89"/>
    <w:rsid w:val="00875B84"/>
    <w:rsid w:val="008E3FA4"/>
    <w:rsid w:val="00934FF5"/>
    <w:rsid w:val="00A900E1"/>
    <w:rsid w:val="00A96487"/>
    <w:rsid w:val="00AA3525"/>
    <w:rsid w:val="00B13EFE"/>
    <w:rsid w:val="00B9435E"/>
    <w:rsid w:val="00C66B17"/>
    <w:rsid w:val="00D27505"/>
    <w:rsid w:val="00D73238"/>
    <w:rsid w:val="00DD6117"/>
    <w:rsid w:val="00F01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2B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3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7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FF5"/>
    <w:rPr>
      <w:sz w:val="16"/>
      <w:szCs w:val="16"/>
    </w:rPr>
  </w:style>
  <w:style w:type="paragraph" w:styleId="CommentText">
    <w:name w:val="annotation text"/>
    <w:basedOn w:val="Normal"/>
    <w:link w:val="CommentTextChar"/>
    <w:uiPriority w:val="99"/>
    <w:semiHidden/>
    <w:unhideWhenUsed/>
    <w:rsid w:val="00934FF5"/>
    <w:rPr>
      <w:sz w:val="20"/>
      <w:szCs w:val="20"/>
    </w:rPr>
  </w:style>
  <w:style w:type="character" w:customStyle="1" w:styleId="CommentTextChar">
    <w:name w:val="Comment Text Char"/>
    <w:basedOn w:val="DefaultParagraphFont"/>
    <w:link w:val="CommentText"/>
    <w:uiPriority w:val="99"/>
    <w:semiHidden/>
    <w:rsid w:val="00934FF5"/>
    <w:rPr>
      <w:sz w:val="20"/>
      <w:szCs w:val="20"/>
    </w:rPr>
  </w:style>
  <w:style w:type="paragraph" w:styleId="CommentSubject">
    <w:name w:val="annotation subject"/>
    <w:basedOn w:val="CommentText"/>
    <w:next w:val="CommentText"/>
    <w:link w:val="CommentSubjectChar"/>
    <w:uiPriority w:val="99"/>
    <w:semiHidden/>
    <w:unhideWhenUsed/>
    <w:rsid w:val="00934FF5"/>
    <w:rPr>
      <w:b/>
      <w:bCs/>
    </w:rPr>
  </w:style>
  <w:style w:type="character" w:customStyle="1" w:styleId="CommentSubjectChar">
    <w:name w:val="Comment Subject Char"/>
    <w:basedOn w:val="CommentTextChar"/>
    <w:link w:val="CommentSubject"/>
    <w:uiPriority w:val="99"/>
    <w:semiHidden/>
    <w:rsid w:val="00934FF5"/>
    <w:rPr>
      <w:b/>
      <w:bCs/>
      <w:sz w:val="20"/>
      <w:szCs w:val="20"/>
    </w:rPr>
  </w:style>
  <w:style w:type="paragraph" w:styleId="BalloonText">
    <w:name w:val="Balloon Text"/>
    <w:basedOn w:val="Normal"/>
    <w:link w:val="BalloonTextChar"/>
    <w:uiPriority w:val="99"/>
    <w:semiHidden/>
    <w:unhideWhenUsed/>
    <w:rsid w:val="00934FF5"/>
    <w:rPr>
      <w:rFonts w:ascii="Tahoma" w:hAnsi="Tahoma" w:cs="Tahoma"/>
      <w:sz w:val="16"/>
      <w:szCs w:val="16"/>
    </w:rPr>
  </w:style>
  <w:style w:type="character" w:customStyle="1" w:styleId="BalloonTextChar">
    <w:name w:val="Balloon Text Char"/>
    <w:basedOn w:val="DefaultParagraphFont"/>
    <w:link w:val="BalloonText"/>
    <w:uiPriority w:val="99"/>
    <w:semiHidden/>
    <w:rsid w:val="00934FF5"/>
    <w:rPr>
      <w:rFonts w:ascii="Tahoma" w:hAnsi="Tahoma" w:cs="Tahoma"/>
      <w:sz w:val="16"/>
      <w:szCs w:val="16"/>
    </w:rPr>
  </w:style>
  <w:style w:type="paragraph" w:styleId="Header">
    <w:name w:val="header"/>
    <w:basedOn w:val="Normal"/>
    <w:link w:val="HeaderChar"/>
    <w:uiPriority w:val="99"/>
    <w:unhideWhenUsed/>
    <w:rsid w:val="004F1028"/>
    <w:pPr>
      <w:tabs>
        <w:tab w:val="center" w:pos="4513"/>
        <w:tab w:val="right" w:pos="9026"/>
      </w:tabs>
    </w:pPr>
  </w:style>
  <w:style w:type="character" w:customStyle="1" w:styleId="HeaderChar">
    <w:name w:val="Header Char"/>
    <w:basedOn w:val="DefaultParagraphFont"/>
    <w:link w:val="Header"/>
    <w:uiPriority w:val="99"/>
    <w:rsid w:val="004F1028"/>
  </w:style>
  <w:style w:type="paragraph" w:styleId="Footer">
    <w:name w:val="footer"/>
    <w:basedOn w:val="Normal"/>
    <w:link w:val="FooterChar"/>
    <w:uiPriority w:val="99"/>
    <w:unhideWhenUsed/>
    <w:rsid w:val="004F1028"/>
    <w:pPr>
      <w:tabs>
        <w:tab w:val="center" w:pos="4513"/>
        <w:tab w:val="right" w:pos="9026"/>
      </w:tabs>
    </w:pPr>
  </w:style>
  <w:style w:type="character" w:customStyle="1" w:styleId="FooterChar">
    <w:name w:val="Footer Char"/>
    <w:basedOn w:val="DefaultParagraphFont"/>
    <w:link w:val="Footer"/>
    <w:uiPriority w:val="99"/>
    <w:rsid w:val="004F1028"/>
  </w:style>
  <w:style w:type="character" w:customStyle="1" w:styleId="Heading1Char">
    <w:name w:val="Heading 1 Char"/>
    <w:basedOn w:val="DefaultParagraphFont"/>
    <w:link w:val="Heading1"/>
    <w:uiPriority w:val="9"/>
    <w:rsid w:val="006E53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53BC"/>
    <w:pPr>
      <w:spacing w:line="276" w:lineRule="auto"/>
      <w:outlineLvl w:val="9"/>
    </w:pPr>
    <w:rPr>
      <w:lang w:val="en-US" w:eastAsia="ja-JP"/>
    </w:rPr>
  </w:style>
  <w:style w:type="paragraph" w:styleId="TOC1">
    <w:name w:val="toc 1"/>
    <w:basedOn w:val="Normal"/>
    <w:next w:val="Normal"/>
    <w:autoRedefine/>
    <w:uiPriority w:val="39"/>
    <w:unhideWhenUsed/>
    <w:qFormat/>
    <w:rsid w:val="006E53BC"/>
    <w:pPr>
      <w:spacing w:after="100"/>
    </w:pPr>
  </w:style>
  <w:style w:type="character" w:styleId="Hyperlink">
    <w:name w:val="Hyperlink"/>
    <w:basedOn w:val="DefaultParagraphFont"/>
    <w:uiPriority w:val="99"/>
    <w:unhideWhenUsed/>
    <w:rsid w:val="006E53BC"/>
    <w:rPr>
      <w:color w:val="0000FF" w:themeColor="hyperlink"/>
      <w:u w:val="single"/>
    </w:rPr>
  </w:style>
  <w:style w:type="paragraph" w:styleId="Revision">
    <w:name w:val="Revision"/>
    <w:hidden/>
    <w:uiPriority w:val="99"/>
    <w:semiHidden/>
    <w:rsid w:val="006E53BC"/>
  </w:style>
  <w:style w:type="paragraph" w:styleId="TOC2">
    <w:name w:val="toc 2"/>
    <w:basedOn w:val="Normal"/>
    <w:next w:val="Normal"/>
    <w:autoRedefine/>
    <w:uiPriority w:val="39"/>
    <w:semiHidden/>
    <w:unhideWhenUsed/>
    <w:qFormat/>
    <w:rsid w:val="00370153"/>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370153"/>
    <w:pPr>
      <w:spacing w:after="100" w:line="276" w:lineRule="auto"/>
      <w:ind w:left="440"/>
    </w:pPr>
    <w:rPr>
      <w:rFonts w:eastAsiaTheme="minorEastAsia"/>
      <w:lang w:val="en-US" w:eastAsia="ja-JP"/>
    </w:rPr>
  </w:style>
  <w:style w:type="paragraph" w:styleId="ListParagraph">
    <w:name w:val="List Paragraph"/>
    <w:basedOn w:val="Normal"/>
    <w:uiPriority w:val="34"/>
    <w:qFormat/>
    <w:rsid w:val="001C52BC"/>
    <w:pPr>
      <w:ind w:left="720"/>
      <w:contextualSpacing/>
    </w:pPr>
  </w:style>
  <w:style w:type="character" w:customStyle="1" w:styleId="Heading2Char">
    <w:name w:val="Heading 2 Char"/>
    <w:basedOn w:val="DefaultParagraphFont"/>
    <w:link w:val="Heading2"/>
    <w:uiPriority w:val="9"/>
    <w:rsid w:val="001A57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53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57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FF5"/>
    <w:rPr>
      <w:sz w:val="16"/>
      <w:szCs w:val="16"/>
    </w:rPr>
  </w:style>
  <w:style w:type="paragraph" w:styleId="CommentText">
    <w:name w:val="annotation text"/>
    <w:basedOn w:val="Normal"/>
    <w:link w:val="CommentTextChar"/>
    <w:uiPriority w:val="99"/>
    <w:semiHidden/>
    <w:unhideWhenUsed/>
    <w:rsid w:val="00934FF5"/>
    <w:rPr>
      <w:sz w:val="20"/>
      <w:szCs w:val="20"/>
    </w:rPr>
  </w:style>
  <w:style w:type="character" w:customStyle="1" w:styleId="CommentTextChar">
    <w:name w:val="Comment Text Char"/>
    <w:basedOn w:val="DefaultParagraphFont"/>
    <w:link w:val="CommentText"/>
    <w:uiPriority w:val="99"/>
    <w:semiHidden/>
    <w:rsid w:val="00934FF5"/>
    <w:rPr>
      <w:sz w:val="20"/>
      <w:szCs w:val="20"/>
    </w:rPr>
  </w:style>
  <w:style w:type="paragraph" w:styleId="CommentSubject">
    <w:name w:val="annotation subject"/>
    <w:basedOn w:val="CommentText"/>
    <w:next w:val="CommentText"/>
    <w:link w:val="CommentSubjectChar"/>
    <w:uiPriority w:val="99"/>
    <w:semiHidden/>
    <w:unhideWhenUsed/>
    <w:rsid w:val="00934FF5"/>
    <w:rPr>
      <w:b/>
      <w:bCs/>
    </w:rPr>
  </w:style>
  <w:style w:type="character" w:customStyle="1" w:styleId="CommentSubjectChar">
    <w:name w:val="Comment Subject Char"/>
    <w:basedOn w:val="CommentTextChar"/>
    <w:link w:val="CommentSubject"/>
    <w:uiPriority w:val="99"/>
    <w:semiHidden/>
    <w:rsid w:val="00934FF5"/>
    <w:rPr>
      <w:b/>
      <w:bCs/>
      <w:sz w:val="20"/>
      <w:szCs w:val="20"/>
    </w:rPr>
  </w:style>
  <w:style w:type="paragraph" w:styleId="BalloonText">
    <w:name w:val="Balloon Text"/>
    <w:basedOn w:val="Normal"/>
    <w:link w:val="BalloonTextChar"/>
    <w:uiPriority w:val="99"/>
    <w:semiHidden/>
    <w:unhideWhenUsed/>
    <w:rsid w:val="00934FF5"/>
    <w:rPr>
      <w:rFonts w:ascii="Tahoma" w:hAnsi="Tahoma" w:cs="Tahoma"/>
      <w:sz w:val="16"/>
      <w:szCs w:val="16"/>
    </w:rPr>
  </w:style>
  <w:style w:type="character" w:customStyle="1" w:styleId="BalloonTextChar">
    <w:name w:val="Balloon Text Char"/>
    <w:basedOn w:val="DefaultParagraphFont"/>
    <w:link w:val="BalloonText"/>
    <w:uiPriority w:val="99"/>
    <w:semiHidden/>
    <w:rsid w:val="00934FF5"/>
    <w:rPr>
      <w:rFonts w:ascii="Tahoma" w:hAnsi="Tahoma" w:cs="Tahoma"/>
      <w:sz w:val="16"/>
      <w:szCs w:val="16"/>
    </w:rPr>
  </w:style>
  <w:style w:type="paragraph" w:styleId="Header">
    <w:name w:val="header"/>
    <w:basedOn w:val="Normal"/>
    <w:link w:val="HeaderChar"/>
    <w:uiPriority w:val="99"/>
    <w:unhideWhenUsed/>
    <w:rsid w:val="004F1028"/>
    <w:pPr>
      <w:tabs>
        <w:tab w:val="center" w:pos="4513"/>
        <w:tab w:val="right" w:pos="9026"/>
      </w:tabs>
    </w:pPr>
  </w:style>
  <w:style w:type="character" w:customStyle="1" w:styleId="HeaderChar">
    <w:name w:val="Header Char"/>
    <w:basedOn w:val="DefaultParagraphFont"/>
    <w:link w:val="Header"/>
    <w:uiPriority w:val="99"/>
    <w:rsid w:val="004F1028"/>
  </w:style>
  <w:style w:type="paragraph" w:styleId="Footer">
    <w:name w:val="footer"/>
    <w:basedOn w:val="Normal"/>
    <w:link w:val="FooterChar"/>
    <w:uiPriority w:val="99"/>
    <w:unhideWhenUsed/>
    <w:rsid w:val="004F1028"/>
    <w:pPr>
      <w:tabs>
        <w:tab w:val="center" w:pos="4513"/>
        <w:tab w:val="right" w:pos="9026"/>
      </w:tabs>
    </w:pPr>
  </w:style>
  <w:style w:type="character" w:customStyle="1" w:styleId="FooterChar">
    <w:name w:val="Footer Char"/>
    <w:basedOn w:val="DefaultParagraphFont"/>
    <w:link w:val="Footer"/>
    <w:uiPriority w:val="99"/>
    <w:rsid w:val="004F1028"/>
  </w:style>
  <w:style w:type="character" w:customStyle="1" w:styleId="Heading1Char">
    <w:name w:val="Heading 1 Char"/>
    <w:basedOn w:val="DefaultParagraphFont"/>
    <w:link w:val="Heading1"/>
    <w:uiPriority w:val="9"/>
    <w:rsid w:val="006E53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53BC"/>
    <w:pPr>
      <w:spacing w:line="276" w:lineRule="auto"/>
      <w:outlineLvl w:val="9"/>
    </w:pPr>
    <w:rPr>
      <w:lang w:val="en-US" w:eastAsia="ja-JP"/>
    </w:rPr>
  </w:style>
  <w:style w:type="paragraph" w:styleId="TOC1">
    <w:name w:val="toc 1"/>
    <w:basedOn w:val="Normal"/>
    <w:next w:val="Normal"/>
    <w:autoRedefine/>
    <w:uiPriority w:val="39"/>
    <w:unhideWhenUsed/>
    <w:qFormat/>
    <w:rsid w:val="006E53BC"/>
    <w:pPr>
      <w:spacing w:after="100"/>
    </w:pPr>
  </w:style>
  <w:style w:type="character" w:styleId="Hyperlink">
    <w:name w:val="Hyperlink"/>
    <w:basedOn w:val="DefaultParagraphFont"/>
    <w:uiPriority w:val="99"/>
    <w:unhideWhenUsed/>
    <w:rsid w:val="006E53BC"/>
    <w:rPr>
      <w:color w:val="0000FF" w:themeColor="hyperlink"/>
      <w:u w:val="single"/>
    </w:rPr>
  </w:style>
  <w:style w:type="paragraph" w:styleId="Revision">
    <w:name w:val="Revision"/>
    <w:hidden/>
    <w:uiPriority w:val="99"/>
    <w:semiHidden/>
    <w:rsid w:val="006E53BC"/>
  </w:style>
  <w:style w:type="paragraph" w:styleId="TOC2">
    <w:name w:val="toc 2"/>
    <w:basedOn w:val="Normal"/>
    <w:next w:val="Normal"/>
    <w:autoRedefine/>
    <w:uiPriority w:val="39"/>
    <w:semiHidden/>
    <w:unhideWhenUsed/>
    <w:qFormat/>
    <w:rsid w:val="00370153"/>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370153"/>
    <w:pPr>
      <w:spacing w:after="100" w:line="276" w:lineRule="auto"/>
      <w:ind w:left="440"/>
    </w:pPr>
    <w:rPr>
      <w:rFonts w:eastAsiaTheme="minorEastAsia"/>
      <w:lang w:val="en-US" w:eastAsia="ja-JP"/>
    </w:rPr>
  </w:style>
  <w:style w:type="paragraph" w:styleId="ListParagraph">
    <w:name w:val="List Paragraph"/>
    <w:basedOn w:val="Normal"/>
    <w:uiPriority w:val="34"/>
    <w:qFormat/>
    <w:rsid w:val="001C52BC"/>
    <w:pPr>
      <w:ind w:left="720"/>
      <w:contextualSpacing/>
    </w:pPr>
  </w:style>
  <w:style w:type="character" w:customStyle="1" w:styleId="Heading2Char">
    <w:name w:val="Heading 2 Char"/>
    <w:basedOn w:val="DefaultParagraphFont"/>
    <w:link w:val="Heading2"/>
    <w:uiPriority w:val="9"/>
    <w:rsid w:val="001A57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yoursupportglasgow.org/Directory/Providerlist.aspx?list=455" TargetMode="External"/><Relationship Id="rId1" Type="http://schemas.openxmlformats.org/officeDocument/2006/relationships/hyperlink" Target="http://www.yoursupportglasgow.org/directory/providerdetails.aspx?olmproviderid=49839"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5667-0495-49B2-9B4E-87B3258D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Charly Lynn (DRS)</dc:creator>
  <cp:lastModifiedBy>Charly Lynn</cp:lastModifiedBy>
  <cp:revision>2</cp:revision>
  <cp:lastPrinted>2016-04-04T14:21:00Z</cp:lastPrinted>
  <dcterms:created xsi:type="dcterms:W3CDTF">2016-06-28T12:45:00Z</dcterms:created>
  <dcterms:modified xsi:type="dcterms:W3CDTF">2016-06-28T12:45:00Z</dcterms:modified>
</cp:coreProperties>
</file>